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F0" w:rsidRDefault="00CA32ED">
      <w:pPr>
        <w:pStyle w:val="Header"/>
        <w:tabs>
          <w:tab w:val="clear" w:pos="4320"/>
          <w:tab w:val="clear" w:pos="8640"/>
        </w:tabs>
        <w:ind w:left="-810"/>
        <w:rPr>
          <w:rFonts w:ascii="Century Gothic" w:hAnsi="Century Gothic"/>
          <w:b/>
          <w:spacing w:val="120"/>
          <w:sz w:val="36"/>
        </w:rPr>
      </w:pPr>
      <w:r>
        <w:rPr>
          <w:rFonts w:ascii="Century Gothic" w:hAnsi="Century Gothic"/>
          <w:b/>
          <w:noProof/>
          <w:spacing w:val="120"/>
          <w:sz w:val="36"/>
        </w:rPr>
        <w:drawing>
          <wp:anchor distT="0" distB="0" distL="114300" distR="114300" simplePos="0" relativeHeight="251658240" behindDoc="0" locked="0" layoutInCell="1" allowOverlap="1">
            <wp:simplePos x="0" y="0"/>
            <wp:positionH relativeFrom="column">
              <wp:posOffset>4623435</wp:posOffset>
            </wp:positionH>
            <wp:positionV relativeFrom="paragraph">
              <wp:posOffset>-340360</wp:posOffset>
            </wp:positionV>
            <wp:extent cx="1485900" cy="594360"/>
            <wp:effectExtent l="19050" t="0" r="0" b="0"/>
            <wp:wrapThrough wrapText="bothSides">
              <wp:wrapPolygon edited="0">
                <wp:start x="-277" y="0"/>
                <wp:lineTo x="-277" y="20769"/>
                <wp:lineTo x="21600" y="20769"/>
                <wp:lineTo x="21600" y="0"/>
                <wp:lineTo x="-277" y="0"/>
              </wp:wrapPolygon>
            </wp:wrapThrough>
            <wp:docPr id="5" name="Picture 5" descr="MSP LOGO SM 200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P LOGO SM 200 RGB"/>
                    <pic:cNvPicPr>
                      <a:picLocks noChangeAspect="1" noChangeArrowheads="1"/>
                    </pic:cNvPicPr>
                  </pic:nvPicPr>
                  <pic:blipFill>
                    <a:blip r:embed="rId7" cstate="print"/>
                    <a:srcRect/>
                    <a:stretch>
                      <a:fillRect/>
                    </a:stretch>
                  </pic:blipFill>
                  <pic:spPr bwMode="auto">
                    <a:xfrm>
                      <a:off x="0" y="0"/>
                      <a:ext cx="1485900" cy="594360"/>
                    </a:xfrm>
                    <a:prstGeom prst="rect">
                      <a:avLst/>
                    </a:prstGeom>
                    <a:noFill/>
                  </pic:spPr>
                </pic:pic>
              </a:graphicData>
            </a:graphic>
          </wp:anchor>
        </w:drawing>
      </w:r>
      <w:r w:rsidR="00DF78C3">
        <w:rPr>
          <w:rFonts w:ascii="Century Gothic" w:hAnsi="Century Gothic"/>
          <w:b/>
          <w:noProof/>
          <w:spacing w:val="120"/>
          <w:sz w:val="36"/>
        </w:rPr>
        <w:pict>
          <v:shapetype id="_x0000_t202" coordsize="21600,21600" o:spt="202" path="m,l,21600r21600,l21600,xe">
            <v:stroke joinstyle="miter"/>
            <v:path gradientshapeok="t" o:connecttype="rect"/>
          </v:shapetype>
          <v:shape id="_x0000_s1026" type="#_x0000_t202" style="position:absolute;left:0;text-align:left;margin-left:-49.95pt;margin-top:-26.8pt;width:283.95pt;height:28.8pt;z-index:251657216;mso-position-horizontal-relative:text;mso-position-vertical-relative:text" filled="f" stroked="f">
            <v:textbox style="mso-next-textbox:#_x0000_s1026">
              <w:txbxContent>
                <w:p w:rsidR="001279E1" w:rsidRPr="002B637C" w:rsidRDefault="001279E1" w:rsidP="007447F0">
                  <w:pPr>
                    <w:rPr>
                      <w:color w:val="800000"/>
                      <w:sz w:val="26"/>
                    </w:rPr>
                  </w:pPr>
                  <w:r w:rsidRPr="002B637C">
                    <w:rPr>
                      <w:rFonts w:ascii="Century Gothic" w:hAnsi="Century Gothic"/>
                      <w:snapToGrid w:val="0"/>
                      <w:color w:val="800000"/>
                      <w:sz w:val="26"/>
                    </w:rPr>
                    <w:t>McGill Smith Punshon, Inc.</w:t>
                  </w:r>
                </w:p>
                <w:p w:rsidR="001279E1" w:rsidRPr="007447F0" w:rsidRDefault="001279E1" w:rsidP="007447F0"/>
              </w:txbxContent>
            </v:textbox>
          </v:shape>
        </w:pict>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r w:rsidR="007447F0">
        <w:rPr>
          <w:rFonts w:ascii="Century Gothic" w:hAnsi="Century Gothic"/>
          <w:b/>
          <w:spacing w:val="120"/>
          <w:sz w:val="36"/>
        </w:rPr>
        <w:tab/>
      </w:r>
    </w:p>
    <w:p w:rsidR="00701D76" w:rsidRDefault="00701D76">
      <w:pPr>
        <w:pStyle w:val="Header"/>
        <w:tabs>
          <w:tab w:val="clear" w:pos="4320"/>
          <w:tab w:val="clear" w:pos="8640"/>
        </w:tabs>
        <w:ind w:left="-810"/>
        <w:rPr>
          <w:rFonts w:ascii="Arial Black" w:hAnsi="Arial Black"/>
          <w:b/>
          <w:spacing w:val="120"/>
          <w:sz w:val="36"/>
        </w:rPr>
      </w:pPr>
      <w:r>
        <w:rPr>
          <w:rFonts w:ascii="Century Gothic" w:hAnsi="Century Gothic"/>
          <w:b/>
          <w:spacing w:val="120"/>
          <w:sz w:val="36"/>
        </w:rPr>
        <w:t>Architect’s Meeting Notes</w:t>
      </w:r>
      <w:r>
        <w:rPr>
          <w:rFonts w:ascii="Century Gothic" w:hAnsi="Century Gothic"/>
          <w:b/>
          <w:spacing w:val="120"/>
          <w:sz w:val="36"/>
        </w:rPr>
        <w:tab/>
      </w:r>
    </w:p>
    <w:tbl>
      <w:tblPr>
        <w:tblW w:w="9990" w:type="dxa"/>
        <w:tblInd w:w="-8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630"/>
        <w:gridCol w:w="630"/>
        <w:gridCol w:w="1440"/>
        <w:gridCol w:w="540"/>
        <w:gridCol w:w="2070"/>
        <w:gridCol w:w="900"/>
        <w:gridCol w:w="3780"/>
      </w:tblGrid>
      <w:tr w:rsidR="00701D76">
        <w:trPr>
          <w:cantSplit/>
        </w:trPr>
        <w:tc>
          <w:tcPr>
            <w:tcW w:w="630" w:type="dxa"/>
            <w:tcBorders>
              <w:top w:val="nil"/>
              <w:left w:val="nil"/>
              <w:bottom w:val="nil"/>
              <w:right w:val="nil"/>
            </w:tcBorders>
          </w:tcPr>
          <w:p w:rsidR="00701D76" w:rsidRDefault="00701D76">
            <w:pPr>
              <w:pStyle w:val="MessageHeader"/>
              <w:ind w:left="0" w:firstLine="0"/>
              <w:rPr>
                <w:sz w:val="18"/>
              </w:rPr>
            </w:pPr>
            <w:r>
              <w:rPr>
                <w:rStyle w:val="MessageHeaderLabel"/>
                <w:spacing w:val="-15"/>
              </w:rPr>
              <w:t xml:space="preserve"> D</w:t>
            </w:r>
            <w:r>
              <w:rPr>
                <w:rStyle w:val="MessageHeaderLabel"/>
              </w:rPr>
              <w:t>ate:</w:t>
            </w:r>
          </w:p>
        </w:tc>
        <w:tc>
          <w:tcPr>
            <w:tcW w:w="2070" w:type="dxa"/>
            <w:gridSpan w:val="2"/>
            <w:tcBorders>
              <w:top w:val="nil"/>
              <w:left w:val="nil"/>
              <w:bottom w:val="nil"/>
              <w:right w:val="nil"/>
            </w:tcBorders>
          </w:tcPr>
          <w:p w:rsidR="00701D76" w:rsidRDefault="00245385">
            <w:pPr>
              <w:pStyle w:val="MessageHeader"/>
              <w:ind w:left="0" w:firstLine="0"/>
              <w:rPr>
                <w:sz w:val="18"/>
              </w:rPr>
            </w:pPr>
            <w:r>
              <w:rPr>
                <w:sz w:val="18"/>
              </w:rPr>
              <w:t>12/20/13</w:t>
            </w:r>
          </w:p>
        </w:tc>
        <w:tc>
          <w:tcPr>
            <w:tcW w:w="540" w:type="dxa"/>
            <w:tcBorders>
              <w:top w:val="nil"/>
              <w:left w:val="nil"/>
              <w:bottom w:val="nil"/>
              <w:right w:val="nil"/>
            </w:tcBorders>
          </w:tcPr>
          <w:p w:rsidR="00701D76" w:rsidRDefault="00701D76">
            <w:pPr>
              <w:pStyle w:val="MessageHeader"/>
              <w:ind w:left="0" w:firstLine="0"/>
              <w:rPr>
                <w:sz w:val="18"/>
              </w:rPr>
            </w:pPr>
            <w:r>
              <w:rPr>
                <w:rStyle w:val="MessageHeaderLabel"/>
                <w:spacing w:val="-15"/>
              </w:rPr>
              <w:t>Time</w:t>
            </w:r>
            <w:r>
              <w:rPr>
                <w:rStyle w:val="MessageHeaderLabel"/>
              </w:rPr>
              <w:t>:</w:t>
            </w:r>
          </w:p>
        </w:tc>
        <w:tc>
          <w:tcPr>
            <w:tcW w:w="2070" w:type="dxa"/>
            <w:tcBorders>
              <w:top w:val="nil"/>
              <w:left w:val="nil"/>
              <w:bottom w:val="nil"/>
              <w:right w:val="nil"/>
            </w:tcBorders>
          </w:tcPr>
          <w:p w:rsidR="00701D76" w:rsidRDefault="00245385">
            <w:pPr>
              <w:pStyle w:val="MessageHeader"/>
              <w:ind w:left="0" w:firstLine="0"/>
              <w:rPr>
                <w:sz w:val="18"/>
              </w:rPr>
            </w:pPr>
            <w:r>
              <w:rPr>
                <w:sz w:val="18"/>
              </w:rPr>
              <w:t>9:00 am</w:t>
            </w:r>
          </w:p>
        </w:tc>
        <w:tc>
          <w:tcPr>
            <w:tcW w:w="900" w:type="dxa"/>
            <w:tcBorders>
              <w:top w:val="nil"/>
              <w:left w:val="nil"/>
              <w:bottom w:val="nil"/>
              <w:right w:val="nil"/>
            </w:tcBorders>
          </w:tcPr>
          <w:p w:rsidR="00701D76" w:rsidRDefault="00701D76">
            <w:pPr>
              <w:pStyle w:val="MessageHeader"/>
              <w:ind w:left="0" w:firstLine="0"/>
              <w:rPr>
                <w:sz w:val="18"/>
              </w:rPr>
            </w:pPr>
            <w:r>
              <w:rPr>
                <w:rStyle w:val="MessageHeaderLabel"/>
                <w:spacing w:val="-15"/>
              </w:rPr>
              <w:t>Location</w:t>
            </w:r>
            <w:r>
              <w:rPr>
                <w:rStyle w:val="MessageHeaderLabel"/>
              </w:rPr>
              <w:t>:</w:t>
            </w:r>
            <w:r>
              <w:rPr>
                <w:sz w:val="18"/>
              </w:rPr>
              <w:t xml:space="preserve"> </w:t>
            </w:r>
          </w:p>
        </w:tc>
        <w:tc>
          <w:tcPr>
            <w:tcW w:w="3780" w:type="dxa"/>
            <w:tcBorders>
              <w:top w:val="nil"/>
              <w:left w:val="nil"/>
              <w:bottom w:val="nil"/>
              <w:right w:val="nil"/>
            </w:tcBorders>
          </w:tcPr>
          <w:p w:rsidR="00701D76" w:rsidRDefault="00245385">
            <w:pPr>
              <w:pStyle w:val="MessageHeader"/>
              <w:ind w:left="0" w:firstLine="0"/>
              <w:rPr>
                <w:sz w:val="18"/>
              </w:rPr>
            </w:pPr>
            <w:r>
              <w:rPr>
                <w:sz w:val="18"/>
              </w:rPr>
              <w:t>BCEO</w:t>
            </w:r>
          </w:p>
        </w:tc>
      </w:tr>
      <w:tr w:rsidR="00701D76">
        <w:trPr>
          <w:cantSplit/>
          <w:trHeight w:val="602"/>
        </w:trPr>
        <w:tc>
          <w:tcPr>
            <w:tcW w:w="1260" w:type="dxa"/>
            <w:gridSpan w:val="2"/>
            <w:tcBorders>
              <w:top w:val="single" w:sz="4" w:space="0" w:color="auto"/>
              <w:bottom w:val="nil"/>
            </w:tcBorders>
          </w:tcPr>
          <w:p w:rsidR="00701D76" w:rsidRDefault="00701D76">
            <w:pPr>
              <w:pStyle w:val="MessageHeaderFirst"/>
              <w:ind w:left="0" w:firstLine="0"/>
              <w:rPr>
                <w:sz w:val="28"/>
              </w:rPr>
            </w:pPr>
            <w:r>
              <w:rPr>
                <w:rStyle w:val="MessageHeaderLabel"/>
                <w:spacing w:val="-25"/>
                <w:sz w:val="28"/>
              </w:rPr>
              <w:t xml:space="preserve"> Project</w:t>
            </w:r>
            <w:r>
              <w:rPr>
                <w:rStyle w:val="MessageHeaderLabel"/>
                <w:sz w:val="28"/>
              </w:rPr>
              <w:t>:</w:t>
            </w:r>
          </w:p>
        </w:tc>
        <w:tc>
          <w:tcPr>
            <w:tcW w:w="8730" w:type="dxa"/>
            <w:gridSpan w:val="5"/>
            <w:tcBorders>
              <w:top w:val="single" w:sz="4" w:space="0" w:color="auto"/>
              <w:bottom w:val="nil"/>
            </w:tcBorders>
          </w:tcPr>
          <w:p w:rsidR="00701D76" w:rsidRDefault="00245385">
            <w:pPr>
              <w:pStyle w:val="MessageHeaderFirst"/>
              <w:ind w:left="0" w:firstLine="0"/>
              <w:rPr>
                <w:b/>
                <w:sz w:val="28"/>
              </w:rPr>
            </w:pPr>
            <w:r>
              <w:rPr>
                <w:b/>
                <w:sz w:val="28"/>
              </w:rPr>
              <w:t>Butler Tech Bioscience Access Road</w:t>
            </w:r>
          </w:p>
        </w:tc>
      </w:tr>
      <w:tr w:rsidR="00701D76">
        <w:trPr>
          <w:cantSplit/>
          <w:trHeight w:val="306"/>
        </w:trPr>
        <w:tc>
          <w:tcPr>
            <w:tcW w:w="1260" w:type="dxa"/>
            <w:gridSpan w:val="2"/>
            <w:tcBorders>
              <w:top w:val="nil"/>
              <w:bottom w:val="single" w:sz="4" w:space="0" w:color="auto"/>
            </w:tcBorders>
          </w:tcPr>
          <w:p w:rsidR="00701D76" w:rsidRDefault="00701D76">
            <w:pPr>
              <w:pStyle w:val="MessageHeader"/>
              <w:spacing w:line="240" w:lineRule="auto"/>
              <w:ind w:left="0" w:firstLine="0"/>
              <w:rPr>
                <w:sz w:val="18"/>
              </w:rPr>
            </w:pPr>
            <w:r>
              <w:rPr>
                <w:rStyle w:val="MessageHeaderLabel"/>
              </w:rPr>
              <w:t xml:space="preserve"> Project #: </w:t>
            </w:r>
          </w:p>
        </w:tc>
        <w:tc>
          <w:tcPr>
            <w:tcW w:w="8730" w:type="dxa"/>
            <w:gridSpan w:val="5"/>
            <w:tcBorders>
              <w:top w:val="nil"/>
              <w:bottom w:val="single" w:sz="4" w:space="0" w:color="auto"/>
            </w:tcBorders>
          </w:tcPr>
          <w:p w:rsidR="00701D76" w:rsidRDefault="00245385">
            <w:pPr>
              <w:pStyle w:val="MessageHeader"/>
              <w:spacing w:line="240" w:lineRule="auto"/>
              <w:ind w:left="0" w:firstLine="0"/>
            </w:pPr>
            <w:r>
              <w:t>06398.02</w:t>
            </w:r>
          </w:p>
        </w:tc>
      </w:tr>
      <w:tr w:rsidR="00701D76">
        <w:trPr>
          <w:cantSplit/>
          <w:trHeight w:val="306"/>
        </w:trPr>
        <w:tc>
          <w:tcPr>
            <w:tcW w:w="1260" w:type="dxa"/>
            <w:gridSpan w:val="2"/>
            <w:tcBorders>
              <w:top w:val="nil"/>
              <w:bottom w:val="single" w:sz="4" w:space="0" w:color="auto"/>
            </w:tcBorders>
          </w:tcPr>
          <w:p w:rsidR="00701D76" w:rsidRDefault="00701D76">
            <w:pPr>
              <w:pStyle w:val="MessageHeader"/>
              <w:spacing w:line="240" w:lineRule="auto"/>
              <w:ind w:left="0" w:firstLine="0"/>
              <w:rPr>
                <w:sz w:val="18"/>
              </w:rPr>
            </w:pPr>
            <w:r>
              <w:rPr>
                <w:rStyle w:val="MessageHeaderLabel"/>
              </w:rPr>
              <w:t xml:space="preserve"> Attendance: </w:t>
            </w:r>
          </w:p>
        </w:tc>
        <w:tc>
          <w:tcPr>
            <w:tcW w:w="8730" w:type="dxa"/>
            <w:gridSpan w:val="5"/>
            <w:tcBorders>
              <w:top w:val="nil"/>
              <w:bottom w:val="single" w:sz="4" w:space="0" w:color="auto"/>
            </w:tcBorders>
          </w:tcPr>
          <w:p w:rsidR="00245385" w:rsidRDefault="00245385" w:rsidP="00853D91">
            <w:pPr>
              <w:pStyle w:val="MessageHeader"/>
              <w:spacing w:line="240" w:lineRule="auto"/>
              <w:ind w:left="0" w:firstLine="0"/>
            </w:pPr>
            <w:r>
              <w:t xml:space="preserve"> Greg Wilk</w:t>
            </w:r>
            <w:del w:id="0" w:author="Matthew J. Loeffler" w:date="2013-12-30T14:56:00Z">
              <w:r w:rsidDel="00853D91">
                <w:delText>i</w:delText>
              </w:r>
            </w:del>
            <w:ins w:id="1" w:author="Matthew J. Loeffler" w:date="2013-12-30T14:56:00Z">
              <w:r w:rsidR="00853D91">
                <w:t>e</w:t>
              </w:r>
            </w:ins>
            <w:r>
              <w:t>ns, Matt Loeffler, Eric Pottenger, Steve Hartke, Kar Singh, BCEO; Jan Kesselring, Jim Reffitt, Butler Tech; Chris Wunnenberg, Schumacher, Dugan; Caroline Duffy, Barr Prevost; Rich Arnold, Craig Rambo, MSP.</w:t>
            </w:r>
          </w:p>
        </w:tc>
      </w:tr>
    </w:tbl>
    <w:p w:rsidR="00701D76" w:rsidRDefault="00701D76">
      <w:pPr>
        <w:pStyle w:val="BodyText"/>
        <w:rPr>
          <w:rStyle w:val="Emphasis"/>
        </w:rPr>
      </w:pPr>
    </w:p>
    <w:p w:rsidR="00701D76" w:rsidRDefault="00701D76">
      <w:pPr>
        <w:pStyle w:val="BodyText"/>
        <w:pBdr>
          <w:top w:val="single" w:sz="4" w:space="1" w:color="auto"/>
        </w:pBdr>
        <w:ind w:left="-810"/>
      </w:pPr>
      <w:r>
        <w:rPr>
          <w:rStyle w:val="Emphasis"/>
        </w:rPr>
        <w:sym w:font="Wingdings" w:char="F06C"/>
      </w:r>
      <w:r>
        <w:rPr>
          <w:rStyle w:val="Emphasis"/>
        </w:rPr>
        <w:t xml:space="preserve"> </w:t>
      </w:r>
      <w:r>
        <w:rPr>
          <w:rStyle w:val="Emphasis"/>
          <w:sz w:val="20"/>
        </w:rPr>
        <w:t>Meeting Notes</w:t>
      </w:r>
      <w:r>
        <w:rPr>
          <w:rStyle w:val="Emphasis"/>
        </w:rPr>
        <w:t>:</w:t>
      </w:r>
      <w:r>
        <w:t xml:space="preserve"> </w:t>
      </w:r>
    </w:p>
    <w:p w:rsidR="00245385" w:rsidRPr="00245385" w:rsidRDefault="00245385" w:rsidP="00245385">
      <w:pPr>
        <w:rPr>
          <w:rFonts w:ascii="Arial" w:eastAsia="Calibri" w:hAnsi="Arial" w:cs="Arial"/>
          <w:sz w:val="24"/>
          <w:szCs w:val="24"/>
        </w:rPr>
      </w:pPr>
      <w:r w:rsidRPr="00245385">
        <w:rPr>
          <w:rFonts w:ascii="Arial" w:eastAsia="Calibri" w:hAnsi="Arial" w:cs="Arial"/>
          <w:sz w:val="24"/>
          <w:szCs w:val="24"/>
        </w:rPr>
        <w:t>Butler Tech / County Engineer Meeting</w:t>
      </w:r>
    </w:p>
    <w:p w:rsidR="00245385" w:rsidRPr="00245385" w:rsidRDefault="00245385" w:rsidP="00245385">
      <w:pPr>
        <w:rPr>
          <w:rFonts w:ascii="Arial" w:eastAsia="Calibri" w:hAnsi="Arial" w:cs="Arial"/>
          <w:sz w:val="24"/>
          <w:szCs w:val="24"/>
        </w:rPr>
      </w:pPr>
      <w:r w:rsidRPr="00245385">
        <w:rPr>
          <w:rFonts w:ascii="Arial" w:eastAsia="Calibri" w:hAnsi="Arial" w:cs="Arial"/>
          <w:sz w:val="24"/>
          <w:szCs w:val="24"/>
        </w:rPr>
        <w:t>December 20, 2013</w:t>
      </w:r>
    </w:p>
    <w:p w:rsidR="00245385" w:rsidRPr="00245385" w:rsidRDefault="00245385" w:rsidP="00245385">
      <w:pPr>
        <w:rPr>
          <w:rFonts w:ascii="Arial" w:eastAsia="Calibri" w:hAnsi="Arial" w:cs="Arial"/>
          <w:sz w:val="24"/>
          <w:szCs w:val="24"/>
        </w:rPr>
      </w:pP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Phase I Traffic Count</w:t>
      </w:r>
      <w:ins w:id="2" w:author="pottengere" w:date="2013-12-23T16:02:00Z">
        <w:r w:rsidR="00914114">
          <w:rPr>
            <w:rFonts w:ascii="Arial" w:eastAsia="Calibri" w:hAnsi="Arial" w:cs="Arial"/>
            <w:sz w:val="24"/>
            <w:szCs w:val="24"/>
          </w:rPr>
          <w:t xml:space="preserve"> (32,000 SQ FT)</w:t>
        </w:r>
      </w:ins>
    </w:p>
    <w:p w:rsidR="00245385" w:rsidRPr="00245385" w:rsidRDefault="00245385" w:rsidP="00245385">
      <w:pPr>
        <w:numPr>
          <w:ilvl w:val="0"/>
          <w:numId w:val="2"/>
        </w:numPr>
        <w:ind w:left="1080"/>
        <w:rPr>
          <w:rFonts w:ascii="Arial" w:eastAsia="Calibri" w:hAnsi="Arial" w:cs="Arial"/>
          <w:sz w:val="24"/>
          <w:szCs w:val="24"/>
        </w:rPr>
      </w:pPr>
      <w:r w:rsidRPr="00245385">
        <w:rPr>
          <w:rFonts w:ascii="Arial" w:eastAsia="Calibri" w:hAnsi="Arial" w:cs="Arial"/>
          <w:sz w:val="24"/>
          <w:szCs w:val="24"/>
        </w:rPr>
        <w:t>maximum 175 cars w/ 11 buses = max number.</w:t>
      </w:r>
    </w:p>
    <w:p w:rsidR="00245385" w:rsidRPr="00245385" w:rsidRDefault="00245385" w:rsidP="00245385">
      <w:pPr>
        <w:numPr>
          <w:ilvl w:val="0"/>
          <w:numId w:val="2"/>
        </w:numPr>
        <w:ind w:left="1080"/>
        <w:rPr>
          <w:rFonts w:ascii="Arial" w:eastAsia="Calibri" w:hAnsi="Arial" w:cs="Arial"/>
          <w:sz w:val="24"/>
          <w:szCs w:val="24"/>
        </w:rPr>
      </w:pPr>
      <w:r w:rsidRPr="00245385">
        <w:rPr>
          <w:rFonts w:ascii="Arial" w:eastAsia="Calibri" w:hAnsi="Arial" w:cs="Arial"/>
          <w:sz w:val="24"/>
          <w:szCs w:val="24"/>
        </w:rPr>
        <w:t>opens 2015</w:t>
      </w:r>
    </w:p>
    <w:p w:rsidR="00245385" w:rsidRPr="00245385" w:rsidRDefault="00245385" w:rsidP="00245385">
      <w:pPr>
        <w:numPr>
          <w:ilvl w:val="0"/>
          <w:numId w:val="2"/>
        </w:numPr>
        <w:ind w:left="1080"/>
        <w:rPr>
          <w:rFonts w:ascii="Arial" w:eastAsia="Calibri" w:hAnsi="Arial" w:cs="Arial"/>
          <w:sz w:val="24"/>
          <w:szCs w:val="24"/>
        </w:rPr>
      </w:pPr>
      <w:r w:rsidRPr="00245385">
        <w:rPr>
          <w:rFonts w:ascii="Arial" w:eastAsia="Calibri" w:hAnsi="Arial" w:cs="Arial"/>
          <w:sz w:val="24"/>
          <w:szCs w:val="24"/>
        </w:rPr>
        <w:t>Maximum within 5 years 300 max students by 2020 during the day</w:t>
      </w:r>
    </w:p>
    <w:p w:rsidR="00245385" w:rsidRPr="00245385" w:rsidRDefault="00245385" w:rsidP="00245385">
      <w:pPr>
        <w:numPr>
          <w:ilvl w:val="0"/>
          <w:numId w:val="2"/>
        </w:numPr>
        <w:ind w:left="1080"/>
        <w:rPr>
          <w:rFonts w:ascii="Arial" w:eastAsia="Calibri" w:hAnsi="Arial" w:cs="Arial"/>
          <w:sz w:val="24"/>
          <w:szCs w:val="24"/>
        </w:rPr>
      </w:pPr>
      <w:r w:rsidRPr="00245385">
        <w:rPr>
          <w:rFonts w:ascii="Arial" w:eastAsia="Calibri" w:hAnsi="Arial" w:cs="Arial"/>
          <w:sz w:val="24"/>
          <w:szCs w:val="24"/>
        </w:rPr>
        <w:t>The present number of students arriving at Butler Tech Schools = 50% by bus and 50% by car.</w:t>
      </w:r>
    </w:p>
    <w:p w:rsidR="00245385" w:rsidRPr="00245385" w:rsidRDefault="00245385" w:rsidP="00245385">
      <w:pPr>
        <w:numPr>
          <w:ilvl w:val="0"/>
          <w:numId w:val="2"/>
        </w:numPr>
        <w:ind w:left="1080"/>
        <w:rPr>
          <w:rFonts w:ascii="Arial" w:eastAsia="Calibri" w:hAnsi="Arial" w:cs="Arial"/>
          <w:sz w:val="24"/>
          <w:szCs w:val="24"/>
        </w:rPr>
      </w:pPr>
      <w:r w:rsidRPr="00245385">
        <w:rPr>
          <w:rFonts w:ascii="Arial" w:eastAsia="Calibri" w:hAnsi="Arial" w:cs="Arial"/>
          <w:sz w:val="24"/>
          <w:szCs w:val="24"/>
        </w:rPr>
        <w:t>1:00-2:05 leaving same number</w:t>
      </w:r>
    </w:p>
    <w:p w:rsidR="00245385" w:rsidRDefault="00245385" w:rsidP="00245385">
      <w:pPr>
        <w:numPr>
          <w:ilvl w:val="0"/>
          <w:numId w:val="2"/>
        </w:numPr>
        <w:ind w:left="1080"/>
        <w:rPr>
          <w:ins w:id="3" w:author="pottengere" w:date="2013-12-23T16:06:00Z"/>
          <w:rFonts w:ascii="Arial" w:eastAsia="Calibri" w:hAnsi="Arial" w:cs="Arial"/>
          <w:sz w:val="24"/>
          <w:szCs w:val="24"/>
        </w:rPr>
      </w:pPr>
      <w:r w:rsidRPr="00245385">
        <w:rPr>
          <w:rFonts w:ascii="Arial" w:eastAsia="Calibri" w:hAnsi="Arial" w:cs="Arial"/>
          <w:sz w:val="24"/>
          <w:szCs w:val="24"/>
        </w:rPr>
        <w:t>Evening 100 student = 120 cars at 5-6:30 arrival Departure at 9-10 at night</w:t>
      </w:r>
    </w:p>
    <w:p w:rsidR="00914114" w:rsidRPr="00245385" w:rsidRDefault="00914114" w:rsidP="00245385">
      <w:pPr>
        <w:numPr>
          <w:ilvl w:val="0"/>
          <w:numId w:val="2"/>
        </w:numPr>
        <w:ind w:left="1080"/>
        <w:rPr>
          <w:rFonts w:ascii="Arial" w:eastAsia="Calibri" w:hAnsi="Arial" w:cs="Arial"/>
          <w:sz w:val="24"/>
          <w:szCs w:val="24"/>
        </w:rPr>
      </w:pPr>
      <w:ins w:id="4" w:author="pottengere" w:date="2013-12-23T16:06:00Z">
        <w:r>
          <w:rPr>
            <w:rFonts w:ascii="Arial" w:eastAsia="Calibri" w:hAnsi="Arial" w:cs="Arial"/>
            <w:sz w:val="24"/>
            <w:szCs w:val="24"/>
          </w:rPr>
          <w:t xml:space="preserve">Horizon year for </w:t>
        </w:r>
      </w:ins>
      <w:ins w:id="5" w:author="pottengere" w:date="2013-12-23T16:08:00Z">
        <w:r w:rsidR="009723DC">
          <w:rPr>
            <w:rFonts w:ascii="Arial" w:eastAsia="Calibri" w:hAnsi="Arial" w:cs="Arial"/>
            <w:sz w:val="24"/>
            <w:szCs w:val="24"/>
          </w:rPr>
          <w:t>Traffic Impact Study (</w:t>
        </w:r>
      </w:ins>
      <w:ins w:id="6" w:author="pottengere" w:date="2013-12-23T16:06:00Z">
        <w:r>
          <w:rPr>
            <w:rFonts w:ascii="Arial" w:eastAsia="Calibri" w:hAnsi="Arial" w:cs="Arial"/>
            <w:sz w:val="24"/>
            <w:szCs w:val="24"/>
          </w:rPr>
          <w:t>TIS</w:t>
        </w:r>
      </w:ins>
      <w:ins w:id="7" w:author="pottengere" w:date="2013-12-23T16:08:00Z">
        <w:r w:rsidR="009723DC">
          <w:rPr>
            <w:rFonts w:ascii="Arial" w:eastAsia="Calibri" w:hAnsi="Arial" w:cs="Arial"/>
            <w:sz w:val="24"/>
            <w:szCs w:val="24"/>
          </w:rPr>
          <w:t>)</w:t>
        </w:r>
      </w:ins>
      <w:ins w:id="8" w:author="pottengere" w:date="2013-12-23T16:06:00Z">
        <w:r>
          <w:rPr>
            <w:rFonts w:ascii="Arial" w:eastAsia="Calibri" w:hAnsi="Arial" w:cs="Arial"/>
            <w:sz w:val="24"/>
            <w:szCs w:val="24"/>
          </w:rPr>
          <w:t xml:space="preserve"> 2035 or 20 years after opening day</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Phase 2</w:t>
      </w:r>
      <w:ins w:id="9" w:author="pottengere" w:date="2013-12-23T16:04:00Z">
        <w:r w:rsidR="009723DC">
          <w:rPr>
            <w:rFonts w:ascii="Arial" w:eastAsia="Calibri" w:hAnsi="Arial" w:cs="Arial"/>
            <w:sz w:val="24"/>
            <w:szCs w:val="24"/>
          </w:rPr>
          <w:t xml:space="preserve"> (add</w:t>
        </w:r>
      </w:ins>
      <w:ins w:id="10" w:author="pottengere" w:date="2013-12-23T16:09:00Z">
        <w:r w:rsidR="009723DC">
          <w:rPr>
            <w:rFonts w:ascii="Arial" w:eastAsia="Calibri" w:hAnsi="Arial" w:cs="Arial"/>
            <w:sz w:val="24"/>
            <w:szCs w:val="24"/>
          </w:rPr>
          <w:t>’l</w:t>
        </w:r>
      </w:ins>
      <w:ins w:id="11" w:author="pottengere" w:date="2013-12-23T16:04:00Z">
        <w:r w:rsidR="00914114">
          <w:rPr>
            <w:rFonts w:ascii="Arial" w:eastAsia="Calibri" w:hAnsi="Arial" w:cs="Arial"/>
            <w:sz w:val="24"/>
            <w:szCs w:val="24"/>
          </w:rPr>
          <w:t xml:space="preserve"> 20,000 SQ FT)</w:t>
        </w:r>
      </w:ins>
      <w:r w:rsidRPr="00245385">
        <w:rPr>
          <w:rFonts w:ascii="Arial" w:eastAsia="Calibri" w:hAnsi="Arial" w:cs="Arial"/>
          <w:sz w:val="24"/>
          <w:szCs w:val="24"/>
        </w:rPr>
        <w:t>: 20 years out</w:t>
      </w:r>
      <w:ins w:id="12" w:author="pottengere" w:date="2013-12-23T16:07:00Z">
        <w:r w:rsidR="009723DC">
          <w:rPr>
            <w:rFonts w:ascii="Arial" w:eastAsia="Calibri" w:hAnsi="Arial" w:cs="Arial"/>
            <w:sz w:val="24"/>
            <w:szCs w:val="24"/>
          </w:rPr>
          <w:t>, not considered in TIS</w:t>
        </w:r>
      </w:ins>
    </w:p>
    <w:p w:rsidR="00245385" w:rsidRPr="00245385" w:rsidRDefault="00245385" w:rsidP="00245385">
      <w:pPr>
        <w:numPr>
          <w:ilvl w:val="0"/>
          <w:numId w:val="3"/>
        </w:numPr>
        <w:ind w:left="1080"/>
        <w:rPr>
          <w:rFonts w:ascii="Arial" w:eastAsia="Calibri" w:hAnsi="Arial" w:cs="Arial"/>
          <w:sz w:val="24"/>
          <w:szCs w:val="24"/>
        </w:rPr>
      </w:pPr>
      <w:r w:rsidRPr="00245385">
        <w:rPr>
          <w:rFonts w:ascii="Arial" w:eastAsia="Calibri" w:hAnsi="Arial" w:cs="Arial"/>
          <w:sz w:val="24"/>
          <w:szCs w:val="24"/>
        </w:rPr>
        <w:t xml:space="preserve">100 </w:t>
      </w:r>
      <w:ins w:id="13" w:author="Matthew J. Loeffler" w:date="2013-12-30T14:58:00Z">
        <w:r w:rsidR="00853D91">
          <w:rPr>
            <w:rFonts w:ascii="Arial" w:eastAsia="Calibri" w:hAnsi="Arial" w:cs="Arial"/>
            <w:sz w:val="24"/>
            <w:szCs w:val="24"/>
          </w:rPr>
          <w:t xml:space="preserve">additional </w:t>
        </w:r>
      </w:ins>
      <w:r w:rsidRPr="00245385">
        <w:rPr>
          <w:rFonts w:ascii="Arial" w:eastAsia="Calibri" w:hAnsi="Arial" w:cs="Arial"/>
          <w:sz w:val="24"/>
          <w:szCs w:val="24"/>
        </w:rPr>
        <w:t>students</w:t>
      </w:r>
      <w:ins w:id="14" w:author="Matthew J. Loeffler" w:date="2013-12-30T15:03:00Z">
        <w:r w:rsidR="00853D91">
          <w:rPr>
            <w:rFonts w:ascii="Arial" w:eastAsia="Calibri" w:hAnsi="Arial" w:cs="Arial"/>
            <w:sz w:val="24"/>
            <w:szCs w:val="24"/>
          </w:rPr>
          <w:t xml:space="preserve"> (400 daytime students)</w:t>
        </w:r>
      </w:ins>
      <w:r w:rsidRPr="00245385">
        <w:rPr>
          <w:rFonts w:ascii="Arial" w:eastAsia="Calibri" w:hAnsi="Arial" w:cs="Arial"/>
          <w:sz w:val="24"/>
          <w:szCs w:val="24"/>
        </w:rPr>
        <w:t xml:space="preserve"> </w:t>
      </w:r>
      <w:del w:id="15" w:author="Matthew J. Loeffler" w:date="2013-12-30T14:59:00Z">
        <w:r w:rsidRPr="00245385" w:rsidDel="00853D91">
          <w:rPr>
            <w:rFonts w:ascii="Arial" w:eastAsia="Calibri" w:hAnsi="Arial" w:cs="Arial"/>
            <w:sz w:val="24"/>
            <w:szCs w:val="24"/>
          </w:rPr>
          <w:delText xml:space="preserve">max for adult Ed </w:delText>
        </w:r>
      </w:del>
      <w:r w:rsidRPr="00245385">
        <w:rPr>
          <w:rFonts w:ascii="Arial" w:eastAsia="Calibri" w:hAnsi="Arial" w:cs="Arial"/>
          <w:sz w:val="24"/>
          <w:szCs w:val="24"/>
        </w:rPr>
        <w:t xml:space="preserve">during the day and the same # </w:t>
      </w:r>
      <w:ins w:id="16" w:author="Matthew J. Loeffler" w:date="2013-12-30T14:59:00Z">
        <w:r w:rsidR="00853D91">
          <w:rPr>
            <w:rFonts w:ascii="Arial" w:eastAsia="Calibri" w:hAnsi="Arial" w:cs="Arial"/>
            <w:sz w:val="24"/>
            <w:szCs w:val="24"/>
          </w:rPr>
          <w:t xml:space="preserve">of adult </w:t>
        </w:r>
      </w:ins>
      <w:ins w:id="17" w:author="Matthew J. Loeffler" w:date="2013-12-30T15:04:00Z">
        <w:r w:rsidR="00853D91">
          <w:rPr>
            <w:rFonts w:ascii="Arial" w:eastAsia="Calibri" w:hAnsi="Arial" w:cs="Arial"/>
            <w:sz w:val="24"/>
            <w:szCs w:val="24"/>
          </w:rPr>
          <w:t>s</w:t>
        </w:r>
      </w:ins>
      <w:ins w:id="18" w:author="Matthew J. Loeffler" w:date="2013-12-30T14:59:00Z">
        <w:r w:rsidR="00853D91">
          <w:rPr>
            <w:rFonts w:ascii="Arial" w:eastAsia="Calibri" w:hAnsi="Arial" w:cs="Arial"/>
            <w:sz w:val="24"/>
            <w:szCs w:val="24"/>
          </w:rPr>
          <w:t xml:space="preserve">tudents as in Phase 1 </w:t>
        </w:r>
      </w:ins>
      <w:r w:rsidRPr="00245385">
        <w:rPr>
          <w:rFonts w:ascii="Arial" w:eastAsia="Calibri" w:hAnsi="Arial" w:cs="Arial"/>
          <w:sz w:val="24"/>
          <w:szCs w:val="24"/>
        </w:rPr>
        <w:t>during the evening.</w:t>
      </w:r>
      <w:ins w:id="19" w:author="Matthew J. Loeffler" w:date="2013-12-30T15:12:00Z">
        <w:r w:rsidR="00790B98">
          <w:rPr>
            <w:rFonts w:ascii="Arial" w:eastAsia="Calibri" w:hAnsi="Arial" w:cs="Arial"/>
            <w:sz w:val="24"/>
            <w:szCs w:val="24"/>
          </w:rPr>
          <w:t xml:space="preserve">  (</w:t>
        </w:r>
      </w:ins>
      <w:ins w:id="20" w:author="Matthew J. Loeffler" w:date="2013-12-31T09:14:00Z">
        <w:r w:rsidR="00521391">
          <w:rPr>
            <w:rFonts w:ascii="Arial" w:eastAsia="Calibri" w:hAnsi="Arial" w:cs="Arial"/>
            <w:sz w:val="24"/>
            <w:szCs w:val="24"/>
          </w:rPr>
          <w:t>BCEO:</w:t>
        </w:r>
      </w:ins>
      <w:ins w:id="21" w:author="Matthew J. Loeffler" w:date="2013-12-31T09:12:00Z">
        <w:r w:rsidR="00521391">
          <w:rPr>
            <w:rFonts w:ascii="Arial" w:eastAsia="Calibri" w:hAnsi="Arial" w:cs="Arial"/>
            <w:sz w:val="24"/>
            <w:szCs w:val="24"/>
          </w:rPr>
          <w:t>What is total vehicle count in daytime</w:t>
        </w:r>
      </w:ins>
      <w:ins w:id="22" w:author="Matthew J. Loeffler" w:date="2013-12-30T15:12:00Z">
        <w:r w:rsidR="00790B98">
          <w:rPr>
            <w:rFonts w:ascii="Arial" w:eastAsia="Calibri" w:hAnsi="Arial" w:cs="Arial"/>
            <w:sz w:val="24"/>
            <w:szCs w:val="24"/>
          </w:rPr>
          <w:t>?)</w:t>
        </w:r>
      </w:ins>
    </w:p>
    <w:p w:rsidR="00245385" w:rsidRPr="00245385" w:rsidRDefault="00245385" w:rsidP="00245385">
      <w:pPr>
        <w:numPr>
          <w:ilvl w:val="0"/>
          <w:numId w:val="3"/>
        </w:numPr>
        <w:ind w:left="1080"/>
        <w:rPr>
          <w:rFonts w:ascii="Arial" w:eastAsia="Calibri" w:hAnsi="Arial" w:cs="Arial"/>
          <w:sz w:val="24"/>
          <w:szCs w:val="24"/>
        </w:rPr>
      </w:pPr>
      <w:r w:rsidRPr="00245385">
        <w:rPr>
          <w:rFonts w:ascii="Arial" w:eastAsia="Calibri" w:hAnsi="Arial" w:cs="Arial"/>
          <w:sz w:val="24"/>
          <w:szCs w:val="24"/>
        </w:rPr>
        <w:t>Total Phase 2</w:t>
      </w:r>
      <w:ins w:id="23" w:author="Matthew J. Loeffler" w:date="2013-12-30T15:07:00Z">
        <w:r w:rsidR="00790B98">
          <w:rPr>
            <w:rFonts w:ascii="Arial" w:eastAsia="Calibri" w:hAnsi="Arial" w:cs="Arial"/>
            <w:sz w:val="24"/>
            <w:szCs w:val="24"/>
          </w:rPr>
          <w:t>(in evening)</w:t>
        </w:r>
      </w:ins>
      <w:r w:rsidRPr="00245385">
        <w:rPr>
          <w:rFonts w:ascii="Arial" w:eastAsia="Calibri" w:hAnsi="Arial" w:cs="Arial"/>
          <w:sz w:val="24"/>
          <w:szCs w:val="24"/>
        </w:rPr>
        <w:t xml:space="preserve">: 121 vehicles </w:t>
      </w:r>
      <w:ins w:id="24" w:author="Matthew J. Loeffler" w:date="2013-12-30T15:06:00Z">
        <w:r w:rsidR="00790B98">
          <w:rPr>
            <w:rFonts w:ascii="Arial" w:eastAsia="Calibri" w:hAnsi="Arial" w:cs="Arial"/>
            <w:sz w:val="24"/>
            <w:szCs w:val="24"/>
          </w:rPr>
          <w:t xml:space="preserve">for </w:t>
        </w:r>
      </w:ins>
      <w:r w:rsidRPr="00245385">
        <w:rPr>
          <w:rFonts w:ascii="Arial" w:eastAsia="Calibri" w:hAnsi="Arial" w:cs="Arial"/>
          <w:sz w:val="24"/>
          <w:szCs w:val="24"/>
        </w:rPr>
        <w:t xml:space="preserve">students and faculty </w:t>
      </w:r>
      <w:del w:id="25" w:author="Matthew J. Loeffler" w:date="2013-12-30T15:06:00Z">
        <w:r w:rsidRPr="00245385" w:rsidDel="00790B98">
          <w:rPr>
            <w:rFonts w:ascii="Arial" w:eastAsia="Calibri" w:hAnsi="Arial" w:cs="Arial"/>
            <w:sz w:val="24"/>
            <w:szCs w:val="24"/>
          </w:rPr>
          <w:delText xml:space="preserve">including </w:delText>
        </w:r>
      </w:del>
      <w:ins w:id="26" w:author="Matthew J. Loeffler" w:date="2013-12-30T15:06:00Z">
        <w:r w:rsidR="00790B98">
          <w:rPr>
            <w:rFonts w:ascii="Arial" w:eastAsia="Calibri" w:hAnsi="Arial" w:cs="Arial"/>
            <w:sz w:val="24"/>
            <w:szCs w:val="24"/>
          </w:rPr>
          <w:t>plus</w:t>
        </w:r>
        <w:r w:rsidR="00790B98" w:rsidRPr="00245385">
          <w:rPr>
            <w:rFonts w:ascii="Arial" w:eastAsia="Calibri" w:hAnsi="Arial" w:cs="Arial"/>
            <w:sz w:val="24"/>
            <w:szCs w:val="24"/>
          </w:rPr>
          <w:t xml:space="preserve"> </w:t>
        </w:r>
      </w:ins>
      <w:r w:rsidRPr="00245385">
        <w:rPr>
          <w:rFonts w:ascii="Arial" w:eastAsia="Calibri" w:hAnsi="Arial" w:cs="Arial"/>
          <w:sz w:val="24"/>
          <w:szCs w:val="24"/>
        </w:rPr>
        <w:t>the chamber of commerce</w:t>
      </w:r>
      <w:ins w:id="27" w:author="Matthew J. Loeffler" w:date="2013-12-30T15:06:00Z">
        <w:r w:rsidR="00790B98">
          <w:rPr>
            <w:rFonts w:ascii="Arial" w:eastAsia="Calibri" w:hAnsi="Arial" w:cs="Arial"/>
            <w:sz w:val="24"/>
            <w:szCs w:val="24"/>
          </w:rPr>
          <w:t xml:space="preserve"> (25 occupants)</w:t>
        </w:r>
      </w:ins>
    </w:p>
    <w:p w:rsidR="00790B98" w:rsidRPr="00790B98" w:rsidRDefault="00245385" w:rsidP="00790B98">
      <w:pPr>
        <w:numPr>
          <w:ilvl w:val="0"/>
          <w:numId w:val="3"/>
        </w:numPr>
        <w:ind w:left="1080"/>
        <w:rPr>
          <w:rFonts w:ascii="Arial" w:eastAsia="Calibri" w:hAnsi="Arial" w:cs="Arial"/>
          <w:sz w:val="24"/>
          <w:szCs w:val="24"/>
        </w:rPr>
      </w:pPr>
      <w:r w:rsidRPr="00245385">
        <w:rPr>
          <w:rFonts w:ascii="Arial" w:eastAsia="Calibri" w:hAnsi="Arial" w:cs="Arial"/>
          <w:sz w:val="24"/>
          <w:szCs w:val="24"/>
        </w:rPr>
        <w:t>Total Phase I &amp; 2 = 296 vehicles (at the end of phase 2)</w:t>
      </w:r>
    </w:p>
    <w:p w:rsidR="00245385" w:rsidRDefault="00245385" w:rsidP="00245385">
      <w:pPr>
        <w:numPr>
          <w:ilvl w:val="0"/>
          <w:numId w:val="3"/>
        </w:numPr>
        <w:ind w:left="1080"/>
        <w:rPr>
          <w:ins w:id="28" w:author="Matthew J. Loeffler" w:date="2013-12-30T15:10:00Z"/>
          <w:rFonts w:ascii="Arial" w:eastAsia="Calibri" w:hAnsi="Arial" w:cs="Arial"/>
          <w:sz w:val="24"/>
          <w:szCs w:val="24"/>
        </w:rPr>
      </w:pPr>
      <w:r w:rsidRPr="00245385">
        <w:rPr>
          <w:rFonts w:ascii="Arial" w:eastAsia="Calibri" w:hAnsi="Arial" w:cs="Arial"/>
          <w:sz w:val="24"/>
          <w:szCs w:val="24"/>
        </w:rPr>
        <w:t>Definition of a Significant change:  would be adding a large number of students or a major change to the plan like an office building.</w:t>
      </w:r>
    </w:p>
    <w:p w:rsidR="00000000" w:rsidRDefault="00790B98">
      <w:pPr>
        <w:ind w:left="1080"/>
        <w:rPr>
          <w:rFonts w:ascii="Arial" w:eastAsia="Calibri" w:hAnsi="Arial" w:cs="Arial"/>
          <w:sz w:val="24"/>
          <w:szCs w:val="24"/>
        </w:rPr>
        <w:pPrChange w:id="29" w:author="Matthew J. Loeffler" w:date="2013-12-30T15:10:00Z">
          <w:pPr>
            <w:numPr>
              <w:numId w:val="3"/>
            </w:numPr>
            <w:ind w:left="1080" w:hanging="360"/>
          </w:pPr>
        </w:pPrChange>
      </w:pPr>
      <w:ins w:id="30" w:author="Matthew J. Loeffler" w:date="2013-12-30T15:10:00Z">
        <w:r>
          <w:rPr>
            <w:rFonts w:ascii="Arial" w:eastAsia="Calibri" w:hAnsi="Arial" w:cs="Arial"/>
            <w:sz w:val="24"/>
            <w:szCs w:val="24"/>
          </w:rPr>
          <w:t>(BCEO:</w:t>
        </w:r>
      </w:ins>
      <w:ins w:id="31" w:author="Matthew J. Loeffler" w:date="2013-12-30T15:12:00Z">
        <w:r>
          <w:rPr>
            <w:rFonts w:ascii="Arial" w:eastAsia="Calibri" w:hAnsi="Arial" w:cs="Arial"/>
            <w:sz w:val="24"/>
            <w:szCs w:val="24"/>
          </w:rPr>
          <w:t xml:space="preserve"> </w:t>
        </w:r>
      </w:ins>
      <w:ins w:id="32" w:author="Matthew J. Loeffler" w:date="2013-12-30T15:10:00Z">
        <w:r>
          <w:rPr>
            <w:rFonts w:ascii="Arial" w:eastAsia="Calibri" w:hAnsi="Arial" w:cs="Arial"/>
            <w:sz w:val="24"/>
            <w:szCs w:val="24"/>
          </w:rPr>
          <w:t xml:space="preserve">It was mentioned that the plan is </w:t>
        </w:r>
      </w:ins>
      <w:ins w:id="33" w:author="Matthew J. Loeffler" w:date="2013-12-30T15:11:00Z">
        <w:r>
          <w:rPr>
            <w:rFonts w:ascii="Arial" w:eastAsia="Calibri" w:hAnsi="Arial" w:cs="Arial"/>
            <w:sz w:val="24"/>
            <w:szCs w:val="24"/>
          </w:rPr>
          <w:t xml:space="preserve">for </w:t>
        </w:r>
      </w:ins>
      <w:ins w:id="34" w:author="Matthew J. Loeffler" w:date="2013-12-30T15:10:00Z">
        <w:r>
          <w:rPr>
            <w:rFonts w:ascii="Arial" w:eastAsia="Calibri" w:hAnsi="Arial" w:cs="Arial"/>
            <w:sz w:val="24"/>
            <w:szCs w:val="24"/>
          </w:rPr>
          <w:t>257 parking spaces</w:t>
        </w:r>
      </w:ins>
      <w:ins w:id="35" w:author="Matthew J. Loeffler" w:date="2013-12-30T15:11:00Z">
        <w:r>
          <w:rPr>
            <w:rFonts w:ascii="Arial" w:eastAsia="Calibri" w:hAnsi="Arial" w:cs="Arial"/>
            <w:sz w:val="24"/>
            <w:szCs w:val="24"/>
          </w:rPr>
          <w:t xml:space="preserve"> yet almost 300 vehicles</w:t>
        </w:r>
      </w:ins>
      <w:ins w:id="36" w:author="Matthew J. Loeffler" w:date="2013-12-30T15:12:00Z">
        <w:r>
          <w:rPr>
            <w:rFonts w:ascii="Arial" w:eastAsia="Calibri" w:hAnsi="Arial" w:cs="Arial"/>
            <w:sz w:val="24"/>
            <w:szCs w:val="24"/>
          </w:rPr>
          <w:t>.)</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Concern by </w:t>
      </w:r>
      <w:ins w:id="37" w:author="pottengere" w:date="2013-12-23T16:27:00Z">
        <w:r w:rsidR="00240D3E">
          <w:rPr>
            <w:rFonts w:ascii="Arial" w:eastAsia="Calibri" w:hAnsi="Arial" w:cs="Arial"/>
            <w:sz w:val="24"/>
            <w:szCs w:val="24"/>
          </w:rPr>
          <w:t>everyone at BCE</w:t>
        </w:r>
      </w:ins>
      <w:ins w:id="38" w:author="Matthew J. Loeffler" w:date="2013-12-30T15:10:00Z">
        <w:r w:rsidR="00790B98">
          <w:rPr>
            <w:rFonts w:ascii="Arial" w:eastAsia="Calibri" w:hAnsi="Arial" w:cs="Arial"/>
            <w:sz w:val="24"/>
            <w:szCs w:val="24"/>
          </w:rPr>
          <w:t>O</w:t>
        </w:r>
      </w:ins>
      <w:ins w:id="39" w:author="pottengere" w:date="2013-12-23T16:27:00Z">
        <w:r w:rsidR="00240D3E">
          <w:rPr>
            <w:rFonts w:ascii="Arial" w:eastAsia="Calibri" w:hAnsi="Arial" w:cs="Arial"/>
            <w:sz w:val="24"/>
            <w:szCs w:val="24"/>
          </w:rPr>
          <w:t xml:space="preserve">, especially </w:t>
        </w:r>
      </w:ins>
      <w:r w:rsidRPr="00245385">
        <w:rPr>
          <w:rFonts w:ascii="Arial" w:eastAsia="Calibri" w:hAnsi="Arial" w:cs="Arial"/>
          <w:sz w:val="24"/>
          <w:szCs w:val="24"/>
        </w:rPr>
        <w:t>Matt:</w:t>
      </w:r>
    </w:p>
    <w:p w:rsidR="00245385" w:rsidRPr="00245385" w:rsidRDefault="00245385" w:rsidP="00245385">
      <w:pPr>
        <w:ind w:left="720"/>
        <w:rPr>
          <w:rFonts w:ascii="Arial" w:eastAsia="Calibri" w:hAnsi="Arial" w:cs="Arial"/>
          <w:sz w:val="24"/>
          <w:szCs w:val="24"/>
        </w:rPr>
      </w:pPr>
      <w:r w:rsidRPr="00245385">
        <w:rPr>
          <w:rFonts w:ascii="Arial" w:eastAsia="Calibri" w:hAnsi="Arial" w:cs="Arial"/>
          <w:sz w:val="24"/>
          <w:szCs w:val="24"/>
        </w:rPr>
        <w:t>An increase in the development would likely result in a round</w:t>
      </w:r>
      <w:del w:id="40" w:author="Matthew J. Loeffler" w:date="2013-12-30T15:01:00Z">
        <w:r w:rsidRPr="00245385" w:rsidDel="00853D91">
          <w:rPr>
            <w:rFonts w:ascii="Arial" w:eastAsia="Calibri" w:hAnsi="Arial" w:cs="Arial"/>
            <w:sz w:val="24"/>
            <w:szCs w:val="24"/>
          </w:rPr>
          <w:delText>-</w:delText>
        </w:r>
      </w:del>
      <w:r w:rsidRPr="00245385">
        <w:rPr>
          <w:rFonts w:ascii="Arial" w:eastAsia="Calibri" w:hAnsi="Arial" w:cs="Arial"/>
          <w:sz w:val="24"/>
          <w:szCs w:val="24"/>
        </w:rPr>
        <w:t>about and be very costly.</w:t>
      </w:r>
      <w:ins w:id="41" w:author="pottengere" w:date="2013-12-23T16:28:00Z">
        <w:r w:rsidR="00054526">
          <w:rPr>
            <w:rFonts w:ascii="Arial" w:eastAsia="Calibri" w:hAnsi="Arial" w:cs="Arial"/>
            <w:sz w:val="24"/>
            <w:szCs w:val="24"/>
          </w:rPr>
          <w:t xml:space="preserve"> </w:t>
        </w:r>
      </w:ins>
      <w:ins w:id="42" w:author="pottengere" w:date="2013-12-23T16:32:00Z">
        <w:r w:rsidR="00054526">
          <w:rPr>
            <w:rFonts w:ascii="Arial" w:eastAsia="Calibri" w:hAnsi="Arial" w:cs="Arial"/>
            <w:sz w:val="24"/>
            <w:szCs w:val="24"/>
          </w:rPr>
          <w:t>I</w:t>
        </w:r>
      </w:ins>
      <w:ins w:id="43" w:author="pottengere" w:date="2013-12-23T16:30:00Z">
        <w:r w:rsidR="00054526">
          <w:rPr>
            <w:rFonts w:ascii="Arial" w:eastAsia="Calibri" w:hAnsi="Arial" w:cs="Arial"/>
            <w:sz w:val="24"/>
            <w:szCs w:val="24"/>
          </w:rPr>
          <w:t>nternal intersection</w:t>
        </w:r>
      </w:ins>
      <w:ins w:id="44" w:author="pottengere" w:date="2013-12-23T16:31:00Z">
        <w:r w:rsidR="00054526">
          <w:rPr>
            <w:rFonts w:ascii="Arial" w:eastAsia="Calibri" w:hAnsi="Arial" w:cs="Arial"/>
            <w:sz w:val="24"/>
            <w:szCs w:val="24"/>
          </w:rPr>
          <w:t xml:space="preserve">, at </w:t>
        </w:r>
      </w:ins>
      <w:ins w:id="45" w:author="pottengere" w:date="2013-12-23T16:44:00Z">
        <w:r w:rsidR="003D2BF2">
          <w:rPr>
            <w:rFonts w:ascii="Arial" w:eastAsia="Calibri" w:hAnsi="Arial" w:cs="Arial"/>
            <w:sz w:val="24"/>
            <w:szCs w:val="24"/>
          </w:rPr>
          <w:t>Highland Green</w:t>
        </w:r>
      </w:ins>
      <w:ins w:id="46" w:author="pottengere" w:date="2013-12-23T16:31:00Z">
        <w:r w:rsidR="00054526">
          <w:rPr>
            <w:rFonts w:ascii="Arial" w:eastAsia="Calibri" w:hAnsi="Arial" w:cs="Arial"/>
            <w:sz w:val="24"/>
            <w:szCs w:val="24"/>
          </w:rPr>
          <w:t>,</w:t>
        </w:r>
      </w:ins>
      <w:ins w:id="47" w:author="pottengere" w:date="2013-12-23T16:30:00Z">
        <w:r w:rsidR="00054526">
          <w:rPr>
            <w:rFonts w:ascii="Arial" w:eastAsia="Calibri" w:hAnsi="Arial" w:cs="Arial"/>
            <w:sz w:val="24"/>
            <w:szCs w:val="24"/>
          </w:rPr>
          <w:t xml:space="preserve"> </w:t>
        </w:r>
      </w:ins>
      <w:ins w:id="48" w:author="pottengere" w:date="2013-12-23T16:32:00Z">
        <w:r w:rsidR="00054526">
          <w:rPr>
            <w:rFonts w:ascii="Arial" w:eastAsia="Calibri" w:hAnsi="Arial" w:cs="Arial"/>
            <w:sz w:val="24"/>
            <w:szCs w:val="24"/>
          </w:rPr>
          <w:t xml:space="preserve">may need to change from a “T” to a roundabout. </w:t>
        </w:r>
      </w:ins>
      <w:ins w:id="49" w:author="pottengere" w:date="2013-12-23T16:28:00Z">
        <w:r w:rsidR="00054526">
          <w:rPr>
            <w:rFonts w:ascii="Arial" w:eastAsia="Calibri" w:hAnsi="Arial" w:cs="Arial"/>
            <w:sz w:val="24"/>
            <w:szCs w:val="24"/>
          </w:rPr>
          <w:t xml:space="preserve">Butler Tech needs to understand they and their partner </w:t>
        </w:r>
      </w:ins>
      <w:ins w:id="50" w:author="pottengere" w:date="2013-12-23T16:29:00Z">
        <w:r w:rsidR="00054526">
          <w:rPr>
            <w:rFonts w:ascii="Arial" w:eastAsia="Calibri" w:hAnsi="Arial" w:cs="Arial"/>
            <w:sz w:val="24"/>
            <w:szCs w:val="24"/>
          </w:rPr>
          <w:t xml:space="preserve">will </w:t>
        </w:r>
      </w:ins>
      <w:ins w:id="51" w:author="pottengere" w:date="2013-12-23T16:28:00Z">
        <w:r w:rsidR="00054526">
          <w:rPr>
            <w:rFonts w:ascii="Arial" w:eastAsia="Calibri" w:hAnsi="Arial" w:cs="Arial"/>
            <w:sz w:val="24"/>
            <w:szCs w:val="24"/>
          </w:rPr>
          <w:t>need to address traffic impacts</w:t>
        </w:r>
      </w:ins>
      <w:ins w:id="52" w:author="pottengere" w:date="2013-12-23T16:29:00Z">
        <w:r w:rsidR="00054526">
          <w:rPr>
            <w:rFonts w:ascii="Arial" w:eastAsia="Calibri" w:hAnsi="Arial" w:cs="Arial"/>
            <w:sz w:val="24"/>
            <w:szCs w:val="24"/>
          </w:rPr>
          <w:t xml:space="preserve"> </w:t>
        </w:r>
        <w:r w:rsidR="00054526">
          <w:rPr>
            <w:rFonts w:ascii="Arial" w:eastAsia="Calibri" w:hAnsi="Arial" w:cs="Arial"/>
            <w:sz w:val="24"/>
            <w:szCs w:val="24"/>
          </w:rPr>
          <w:lastRenderedPageBreak/>
          <w:t>in the future</w:t>
        </w:r>
      </w:ins>
      <w:ins w:id="53" w:author="pottengere" w:date="2013-12-23T16:28:00Z">
        <w:r w:rsidR="00054526">
          <w:rPr>
            <w:rFonts w:ascii="Arial" w:eastAsia="Calibri" w:hAnsi="Arial" w:cs="Arial"/>
            <w:sz w:val="24"/>
            <w:szCs w:val="24"/>
          </w:rPr>
          <w:t xml:space="preserve">, </w:t>
        </w:r>
      </w:ins>
      <w:ins w:id="54" w:author="pottengere" w:date="2013-12-23T16:32:00Z">
        <w:r w:rsidR="00054526">
          <w:rPr>
            <w:rFonts w:ascii="Arial" w:eastAsia="Calibri" w:hAnsi="Arial" w:cs="Arial"/>
            <w:sz w:val="24"/>
            <w:szCs w:val="24"/>
          </w:rPr>
          <w:t>and plan for this cost</w:t>
        </w:r>
      </w:ins>
      <w:ins w:id="55" w:author="pottengere" w:date="2013-12-23T16:28:00Z">
        <w:r w:rsidR="00054526">
          <w:rPr>
            <w:rFonts w:ascii="Arial" w:eastAsia="Calibri" w:hAnsi="Arial" w:cs="Arial"/>
            <w:sz w:val="24"/>
            <w:szCs w:val="24"/>
          </w:rPr>
          <w:t xml:space="preserve">. </w:t>
        </w:r>
      </w:ins>
      <w:ins w:id="56" w:author="pottengere" w:date="2013-12-23T16:33:00Z">
        <w:r w:rsidR="00054526">
          <w:rPr>
            <w:rFonts w:ascii="Arial" w:eastAsia="Calibri" w:hAnsi="Arial" w:cs="Arial"/>
            <w:sz w:val="24"/>
            <w:szCs w:val="24"/>
          </w:rPr>
          <w:t>Estimated c</w:t>
        </w:r>
      </w:ins>
      <w:ins w:id="57" w:author="pottengere" w:date="2013-12-23T16:32:00Z">
        <w:r w:rsidR="00054526">
          <w:rPr>
            <w:rFonts w:ascii="Arial" w:eastAsia="Calibri" w:hAnsi="Arial" w:cs="Arial"/>
            <w:sz w:val="24"/>
            <w:szCs w:val="24"/>
          </w:rPr>
          <w:t>ost to modify “T” into a roundabout is $500</w:t>
        </w:r>
      </w:ins>
      <w:ins w:id="58" w:author="pottengere" w:date="2013-12-23T16:33:00Z">
        <w:r w:rsidR="00054526">
          <w:rPr>
            <w:rFonts w:ascii="Arial" w:eastAsia="Calibri" w:hAnsi="Arial" w:cs="Arial"/>
            <w:sz w:val="24"/>
            <w:szCs w:val="24"/>
          </w:rPr>
          <w:t>K</w:t>
        </w:r>
      </w:ins>
      <w:ins w:id="59" w:author="pottengere" w:date="2013-12-23T16:32:00Z">
        <w:r w:rsidR="00054526">
          <w:rPr>
            <w:rFonts w:ascii="Arial" w:eastAsia="Calibri" w:hAnsi="Arial" w:cs="Arial"/>
            <w:sz w:val="24"/>
            <w:szCs w:val="24"/>
          </w:rPr>
          <w:t xml:space="preserve"> - $600K</w:t>
        </w:r>
      </w:ins>
      <w:ins w:id="60" w:author="pottengere" w:date="2013-12-23T16:33:00Z">
        <w:r w:rsidR="00054526">
          <w:rPr>
            <w:rFonts w:ascii="Arial" w:eastAsia="Calibri" w:hAnsi="Arial" w:cs="Arial"/>
            <w:sz w:val="24"/>
            <w:szCs w:val="24"/>
          </w:rPr>
          <w:t>.</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Dedicated road:  </w:t>
      </w:r>
    </w:p>
    <w:p w:rsidR="00245385" w:rsidRPr="00245385" w:rsidRDefault="00054526" w:rsidP="00245385">
      <w:pPr>
        <w:numPr>
          <w:ilvl w:val="1"/>
          <w:numId w:val="4"/>
        </w:numPr>
        <w:rPr>
          <w:rFonts w:ascii="Arial" w:eastAsia="Calibri" w:hAnsi="Arial" w:cs="Arial"/>
          <w:sz w:val="24"/>
          <w:szCs w:val="24"/>
        </w:rPr>
      </w:pPr>
      <w:ins w:id="61" w:author="pottengere" w:date="2013-12-23T16:33:00Z">
        <w:r>
          <w:rPr>
            <w:rFonts w:ascii="Arial" w:eastAsia="Calibri" w:hAnsi="Arial" w:cs="Arial"/>
            <w:sz w:val="24"/>
            <w:szCs w:val="24"/>
          </w:rPr>
          <w:t xml:space="preserve">Design speed: </w:t>
        </w:r>
      </w:ins>
      <w:r w:rsidR="00245385" w:rsidRPr="00245385">
        <w:rPr>
          <w:rFonts w:ascii="Arial" w:eastAsia="Calibri" w:hAnsi="Arial" w:cs="Arial"/>
          <w:sz w:val="24"/>
          <w:szCs w:val="24"/>
        </w:rPr>
        <w:t>35 MPH vertical and 25 MPH horizontal</w:t>
      </w:r>
    </w:p>
    <w:p w:rsidR="00245385" w:rsidRPr="00245385" w:rsidRDefault="00245385" w:rsidP="00245385">
      <w:pPr>
        <w:numPr>
          <w:ilvl w:val="1"/>
          <w:numId w:val="4"/>
        </w:numPr>
        <w:rPr>
          <w:rFonts w:ascii="Arial" w:eastAsia="Calibri" w:hAnsi="Arial" w:cs="Arial"/>
          <w:sz w:val="24"/>
          <w:szCs w:val="24"/>
        </w:rPr>
      </w:pPr>
      <w:r w:rsidRPr="00245385">
        <w:rPr>
          <w:rFonts w:ascii="Arial" w:eastAsia="Calibri" w:hAnsi="Arial" w:cs="Arial"/>
          <w:sz w:val="24"/>
          <w:szCs w:val="24"/>
        </w:rPr>
        <w:t xml:space="preserve">Highland green profiles were submitted </w:t>
      </w:r>
      <w:ins w:id="62" w:author="pottengere" w:date="2013-12-23T16:34:00Z">
        <w:r w:rsidR="00054526">
          <w:rPr>
            <w:rFonts w:ascii="Arial" w:eastAsia="Calibri" w:hAnsi="Arial" w:cs="Arial"/>
            <w:sz w:val="24"/>
            <w:szCs w:val="24"/>
          </w:rPr>
          <w:t xml:space="preserve">at the meeting </w:t>
        </w:r>
      </w:ins>
      <w:r w:rsidRPr="00245385">
        <w:rPr>
          <w:rFonts w:ascii="Arial" w:eastAsia="Calibri" w:hAnsi="Arial" w:cs="Arial"/>
          <w:sz w:val="24"/>
          <w:szCs w:val="24"/>
        </w:rPr>
        <w:t xml:space="preserve">and will need to show </w:t>
      </w:r>
      <w:ins w:id="63" w:author="pottengere" w:date="2013-12-23T16:34:00Z">
        <w:r w:rsidR="00054526">
          <w:rPr>
            <w:rFonts w:ascii="Arial" w:eastAsia="Calibri" w:hAnsi="Arial" w:cs="Arial"/>
            <w:sz w:val="24"/>
            <w:szCs w:val="24"/>
          </w:rPr>
          <w:t xml:space="preserve">future </w:t>
        </w:r>
      </w:ins>
      <w:r w:rsidRPr="00245385">
        <w:rPr>
          <w:rFonts w:ascii="Arial" w:eastAsia="Calibri" w:hAnsi="Arial" w:cs="Arial"/>
          <w:sz w:val="24"/>
          <w:szCs w:val="24"/>
        </w:rPr>
        <w:t>profile</w:t>
      </w:r>
      <w:del w:id="64" w:author="pottengere" w:date="2013-12-23T16:34:00Z">
        <w:r w:rsidRPr="00245385" w:rsidDel="00054526">
          <w:rPr>
            <w:rFonts w:ascii="Arial" w:eastAsia="Calibri" w:hAnsi="Arial" w:cs="Arial"/>
            <w:sz w:val="24"/>
            <w:szCs w:val="24"/>
          </w:rPr>
          <w:delText>s</w:delText>
        </w:r>
      </w:del>
      <w:r w:rsidRPr="00245385">
        <w:rPr>
          <w:rFonts w:ascii="Arial" w:eastAsia="Calibri" w:hAnsi="Arial" w:cs="Arial"/>
          <w:sz w:val="24"/>
          <w:szCs w:val="24"/>
        </w:rPr>
        <w:t xml:space="preserve"> </w:t>
      </w:r>
      <w:del w:id="65" w:author="pottengere" w:date="2013-12-23T16:34:00Z">
        <w:r w:rsidRPr="00245385" w:rsidDel="00054526">
          <w:rPr>
            <w:rFonts w:ascii="Arial" w:eastAsia="Calibri" w:hAnsi="Arial" w:cs="Arial"/>
            <w:sz w:val="24"/>
            <w:szCs w:val="24"/>
          </w:rPr>
          <w:delText xml:space="preserve">on </w:delText>
        </w:r>
      </w:del>
      <w:ins w:id="66" w:author="pottengere" w:date="2013-12-23T16:34:00Z">
        <w:r w:rsidR="00054526" w:rsidRPr="00245385">
          <w:rPr>
            <w:rFonts w:ascii="Arial" w:eastAsia="Calibri" w:hAnsi="Arial" w:cs="Arial"/>
            <w:sz w:val="24"/>
            <w:szCs w:val="24"/>
          </w:rPr>
          <w:t>o</w:t>
        </w:r>
        <w:r w:rsidR="00054526">
          <w:rPr>
            <w:rFonts w:ascii="Arial" w:eastAsia="Calibri" w:hAnsi="Arial" w:cs="Arial"/>
            <w:sz w:val="24"/>
            <w:szCs w:val="24"/>
          </w:rPr>
          <w:t>f</w:t>
        </w:r>
        <w:r w:rsidR="00054526" w:rsidRPr="00245385">
          <w:rPr>
            <w:rFonts w:ascii="Arial" w:eastAsia="Calibri" w:hAnsi="Arial" w:cs="Arial"/>
            <w:sz w:val="24"/>
            <w:szCs w:val="24"/>
          </w:rPr>
          <w:t xml:space="preserve"> </w:t>
        </w:r>
      </w:ins>
      <w:r w:rsidRPr="00245385">
        <w:rPr>
          <w:rFonts w:ascii="Arial" w:eastAsia="Calibri" w:hAnsi="Arial" w:cs="Arial"/>
          <w:sz w:val="24"/>
          <w:szCs w:val="24"/>
        </w:rPr>
        <w:t>the extension.</w:t>
      </w:r>
    </w:p>
    <w:p w:rsidR="00245385" w:rsidRPr="00245385" w:rsidRDefault="00245385" w:rsidP="00245385">
      <w:pPr>
        <w:numPr>
          <w:ilvl w:val="1"/>
          <w:numId w:val="4"/>
        </w:numPr>
        <w:rPr>
          <w:rFonts w:ascii="Arial" w:eastAsia="Calibri" w:hAnsi="Arial" w:cs="Arial"/>
          <w:sz w:val="24"/>
          <w:szCs w:val="24"/>
        </w:rPr>
      </w:pPr>
      <w:r w:rsidRPr="00245385">
        <w:rPr>
          <w:rFonts w:ascii="Arial" w:eastAsia="Calibri" w:hAnsi="Arial" w:cs="Arial"/>
          <w:sz w:val="24"/>
          <w:szCs w:val="24"/>
        </w:rPr>
        <w:t>On the Butler Tech site will need the road designed as a dedicated street as well.</w:t>
      </w:r>
    </w:p>
    <w:p w:rsidR="00245385" w:rsidRPr="00245385" w:rsidRDefault="00245385" w:rsidP="00245385">
      <w:pPr>
        <w:numPr>
          <w:ilvl w:val="1"/>
          <w:numId w:val="4"/>
        </w:numPr>
        <w:rPr>
          <w:rFonts w:ascii="Arial" w:eastAsia="Calibri" w:hAnsi="Arial" w:cs="Arial"/>
          <w:sz w:val="24"/>
          <w:szCs w:val="24"/>
        </w:rPr>
      </w:pPr>
      <w:r w:rsidRPr="00245385">
        <w:rPr>
          <w:rFonts w:ascii="Arial" w:eastAsia="Calibri" w:hAnsi="Arial" w:cs="Arial"/>
          <w:sz w:val="24"/>
          <w:szCs w:val="24"/>
        </w:rPr>
        <w:t xml:space="preserve">Rich A provided the profiles for the roadway up to the project site line.  However, they were not what the county </w:t>
      </w:r>
      <w:del w:id="67" w:author="pottengere" w:date="2013-12-23T16:38:00Z">
        <w:r w:rsidRPr="00245385" w:rsidDel="00C22185">
          <w:rPr>
            <w:rFonts w:ascii="Arial" w:eastAsia="Calibri" w:hAnsi="Arial" w:cs="Arial"/>
            <w:sz w:val="24"/>
            <w:szCs w:val="24"/>
          </w:rPr>
          <w:delText xml:space="preserve">wanted </w:delText>
        </w:r>
      </w:del>
      <w:ins w:id="68" w:author="pottengere" w:date="2013-12-23T16:38:00Z">
        <w:r w:rsidR="00C22185">
          <w:rPr>
            <w:rFonts w:ascii="Arial" w:eastAsia="Calibri" w:hAnsi="Arial" w:cs="Arial"/>
            <w:sz w:val="24"/>
            <w:szCs w:val="24"/>
          </w:rPr>
          <w:t>expected</w:t>
        </w:r>
        <w:r w:rsidR="00C22185" w:rsidRPr="00245385">
          <w:rPr>
            <w:rFonts w:ascii="Arial" w:eastAsia="Calibri" w:hAnsi="Arial" w:cs="Arial"/>
            <w:sz w:val="24"/>
            <w:szCs w:val="24"/>
          </w:rPr>
          <w:t xml:space="preserve"> </w:t>
        </w:r>
      </w:ins>
      <w:r w:rsidRPr="00245385">
        <w:rPr>
          <w:rFonts w:ascii="Arial" w:eastAsia="Calibri" w:hAnsi="Arial" w:cs="Arial"/>
          <w:sz w:val="24"/>
          <w:szCs w:val="24"/>
        </w:rPr>
        <w:t>to see.</w:t>
      </w:r>
    </w:p>
    <w:p w:rsidR="00245385" w:rsidRPr="00245385" w:rsidRDefault="00245385" w:rsidP="00245385">
      <w:pPr>
        <w:numPr>
          <w:ilvl w:val="1"/>
          <w:numId w:val="4"/>
        </w:numPr>
        <w:rPr>
          <w:rFonts w:ascii="Arial" w:eastAsia="Calibri" w:hAnsi="Arial" w:cs="Arial"/>
          <w:sz w:val="24"/>
          <w:szCs w:val="24"/>
        </w:rPr>
      </w:pPr>
      <w:r w:rsidRPr="00245385">
        <w:rPr>
          <w:rFonts w:ascii="Arial" w:eastAsia="Calibri" w:hAnsi="Arial" w:cs="Arial"/>
          <w:sz w:val="24"/>
          <w:szCs w:val="24"/>
        </w:rPr>
        <w:t>Email a copy of the overall plan - access road and the parking on site to Caroline Duffy.</w:t>
      </w:r>
    </w:p>
    <w:p w:rsidR="00245385" w:rsidRPr="00245385" w:rsidRDefault="00245385" w:rsidP="00245385">
      <w:pPr>
        <w:numPr>
          <w:ilvl w:val="1"/>
          <w:numId w:val="4"/>
        </w:numPr>
        <w:rPr>
          <w:rFonts w:ascii="Arial" w:eastAsia="Calibri" w:hAnsi="Arial" w:cs="Arial"/>
          <w:sz w:val="24"/>
          <w:szCs w:val="24"/>
        </w:rPr>
      </w:pPr>
      <w:r w:rsidRPr="00245385">
        <w:rPr>
          <w:rFonts w:ascii="Arial" w:eastAsia="Calibri" w:hAnsi="Arial" w:cs="Arial"/>
          <w:sz w:val="24"/>
          <w:szCs w:val="24"/>
        </w:rPr>
        <w:t xml:space="preserve">Need 3 </w:t>
      </w:r>
      <w:ins w:id="69" w:author="pottengere" w:date="2013-12-23T16:37:00Z">
        <w:r w:rsidR="00054526">
          <w:rPr>
            <w:rFonts w:ascii="Arial" w:eastAsia="Calibri" w:hAnsi="Arial" w:cs="Arial"/>
            <w:sz w:val="24"/>
            <w:szCs w:val="24"/>
          </w:rPr>
          <w:t xml:space="preserve">– 11’ </w:t>
        </w:r>
      </w:ins>
      <w:r w:rsidRPr="00245385">
        <w:rPr>
          <w:rFonts w:ascii="Arial" w:eastAsia="Calibri" w:hAnsi="Arial" w:cs="Arial"/>
          <w:sz w:val="24"/>
          <w:szCs w:val="24"/>
        </w:rPr>
        <w:t>lanes even though there is a reduction in ROW</w:t>
      </w:r>
      <w:ins w:id="70" w:author="pottengere" w:date="2013-12-23T16:37:00Z">
        <w:r w:rsidR="00054526">
          <w:rPr>
            <w:rFonts w:ascii="Arial" w:eastAsia="Calibri" w:hAnsi="Arial" w:cs="Arial"/>
            <w:sz w:val="24"/>
            <w:szCs w:val="24"/>
          </w:rPr>
          <w:t xml:space="preserve"> (80’ down to 60’)</w:t>
        </w:r>
      </w:ins>
      <w:r w:rsidRPr="00245385">
        <w:rPr>
          <w:rFonts w:ascii="Arial" w:eastAsia="Calibri" w:hAnsi="Arial" w:cs="Arial"/>
          <w:sz w:val="24"/>
          <w:szCs w:val="24"/>
        </w:rPr>
        <w:t>.  A new typical is needed with utilities and wall shown.  Roadway is to be 38’ back to back of curb.</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TIF:  </w:t>
      </w:r>
    </w:p>
    <w:p w:rsidR="00245385" w:rsidRPr="00245385" w:rsidRDefault="00245385" w:rsidP="00245385">
      <w:pPr>
        <w:numPr>
          <w:ilvl w:val="0"/>
          <w:numId w:val="5"/>
        </w:numPr>
        <w:rPr>
          <w:rFonts w:ascii="Arial" w:eastAsia="Calibri" w:hAnsi="Arial" w:cs="Arial"/>
          <w:sz w:val="24"/>
          <w:szCs w:val="24"/>
        </w:rPr>
      </w:pPr>
      <w:r w:rsidRPr="00245385">
        <w:rPr>
          <w:rFonts w:ascii="Arial" w:eastAsia="Calibri" w:hAnsi="Arial" w:cs="Arial"/>
          <w:sz w:val="24"/>
          <w:szCs w:val="24"/>
        </w:rPr>
        <w:t xml:space="preserve">Engineer's office will have involvement with TIF funds.  </w:t>
      </w:r>
    </w:p>
    <w:p w:rsidR="00245385" w:rsidRPr="00245385" w:rsidRDefault="00245385" w:rsidP="00245385">
      <w:pPr>
        <w:numPr>
          <w:ilvl w:val="0"/>
          <w:numId w:val="5"/>
        </w:numPr>
        <w:rPr>
          <w:rFonts w:ascii="Arial" w:eastAsia="Calibri" w:hAnsi="Arial" w:cs="Arial"/>
          <w:sz w:val="24"/>
          <w:szCs w:val="24"/>
        </w:rPr>
      </w:pPr>
      <w:r w:rsidRPr="00245385">
        <w:rPr>
          <w:rFonts w:ascii="Arial" w:eastAsia="Calibri" w:hAnsi="Arial" w:cs="Arial"/>
          <w:sz w:val="24"/>
          <w:szCs w:val="24"/>
        </w:rPr>
        <w:t xml:space="preserve">Q.  How does this need to be done? </w:t>
      </w:r>
    </w:p>
    <w:p w:rsidR="00245385" w:rsidRDefault="00245385" w:rsidP="00245385">
      <w:pPr>
        <w:numPr>
          <w:ilvl w:val="0"/>
          <w:numId w:val="5"/>
        </w:numPr>
        <w:rPr>
          <w:ins w:id="71" w:author="pottengere" w:date="2013-12-23T16:40:00Z"/>
          <w:rFonts w:ascii="Arial" w:eastAsia="Calibri" w:hAnsi="Arial" w:cs="Arial"/>
          <w:sz w:val="24"/>
          <w:szCs w:val="24"/>
        </w:rPr>
      </w:pPr>
      <w:r w:rsidRPr="00245385">
        <w:rPr>
          <w:rFonts w:ascii="Arial" w:eastAsia="Calibri" w:hAnsi="Arial" w:cs="Arial"/>
          <w:sz w:val="24"/>
          <w:szCs w:val="24"/>
        </w:rPr>
        <w:t>Tiff funds via the commissioners needs to be identified.</w:t>
      </w:r>
    </w:p>
    <w:p w:rsidR="003D2BF2" w:rsidRPr="00245385" w:rsidRDefault="003D2BF2" w:rsidP="00245385">
      <w:pPr>
        <w:numPr>
          <w:ilvl w:val="0"/>
          <w:numId w:val="5"/>
        </w:numPr>
        <w:rPr>
          <w:rFonts w:ascii="Arial" w:eastAsia="Calibri" w:hAnsi="Arial" w:cs="Arial"/>
          <w:sz w:val="24"/>
          <w:szCs w:val="24"/>
        </w:rPr>
      </w:pPr>
      <w:ins w:id="72" w:author="pottengere" w:date="2013-12-23T16:40:00Z">
        <w:r>
          <w:rPr>
            <w:rFonts w:ascii="Arial" w:eastAsia="Calibri" w:hAnsi="Arial" w:cs="Arial"/>
            <w:sz w:val="24"/>
            <w:szCs w:val="24"/>
          </w:rPr>
          <w:t xml:space="preserve">It is believed only a portion of </w:t>
        </w:r>
      </w:ins>
      <w:ins w:id="73" w:author="pottengere" w:date="2013-12-23T16:44:00Z">
        <w:r>
          <w:rPr>
            <w:rFonts w:ascii="Arial" w:eastAsia="Calibri" w:hAnsi="Arial" w:cs="Arial"/>
            <w:sz w:val="24"/>
            <w:szCs w:val="24"/>
          </w:rPr>
          <w:t>Highland Green</w:t>
        </w:r>
      </w:ins>
      <w:ins w:id="74" w:author="pottengere" w:date="2013-12-23T16:41:00Z">
        <w:r>
          <w:rPr>
            <w:rFonts w:ascii="Arial" w:eastAsia="Calibri" w:hAnsi="Arial" w:cs="Arial"/>
            <w:sz w:val="24"/>
            <w:szCs w:val="24"/>
          </w:rPr>
          <w:t xml:space="preserve"> improvements maybe paid for out of the TIF.</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Greg indicated this is the most complex roadway they have dealt with County's issue is the front portion. </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Questions: </w:t>
      </w:r>
    </w:p>
    <w:p w:rsidR="00245385" w:rsidRPr="00245385" w:rsidRDefault="00245385" w:rsidP="00245385">
      <w:pPr>
        <w:numPr>
          <w:ilvl w:val="1"/>
          <w:numId w:val="6"/>
        </w:numPr>
        <w:rPr>
          <w:rFonts w:ascii="Arial" w:eastAsia="Calibri" w:hAnsi="Arial" w:cs="Arial"/>
          <w:sz w:val="24"/>
          <w:szCs w:val="24"/>
        </w:rPr>
      </w:pPr>
      <w:r w:rsidRPr="00245385">
        <w:rPr>
          <w:rFonts w:ascii="Arial" w:eastAsia="Calibri" w:hAnsi="Arial" w:cs="Arial"/>
          <w:sz w:val="24"/>
          <w:szCs w:val="24"/>
        </w:rPr>
        <w:t xml:space="preserve">How this is going to be built??  </w:t>
      </w:r>
    </w:p>
    <w:p w:rsidR="003D2BF2" w:rsidRDefault="00245385" w:rsidP="00245385">
      <w:pPr>
        <w:numPr>
          <w:ilvl w:val="0"/>
          <w:numId w:val="1"/>
        </w:numPr>
        <w:rPr>
          <w:ins w:id="75" w:author="pottengere" w:date="2013-12-23T16:45:00Z"/>
          <w:rFonts w:ascii="Arial" w:eastAsia="Calibri" w:hAnsi="Arial" w:cs="Arial"/>
          <w:sz w:val="24"/>
          <w:szCs w:val="24"/>
        </w:rPr>
      </w:pPr>
      <w:r w:rsidRPr="00245385">
        <w:rPr>
          <w:rFonts w:ascii="Arial" w:eastAsia="Calibri" w:hAnsi="Arial" w:cs="Arial"/>
          <w:sz w:val="24"/>
          <w:szCs w:val="24"/>
        </w:rPr>
        <w:t xml:space="preserve">Subordination: </w:t>
      </w:r>
      <w:ins w:id="76" w:author="pottengere" w:date="2013-12-23T16:42:00Z">
        <w:r w:rsidR="003D2BF2">
          <w:rPr>
            <w:rFonts w:ascii="Arial" w:eastAsia="Calibri" w:hAnsi="Arial" w:cs="Arial"/>
            <w:sz w:val="24"/>
            <w:szCs w:val="24"/>
          </w:rPr>
          <w:t>Existing easements</w:t>
        </w:r>
      </w:ins>
      <w:ins w:id="77" w:author="pottengere" w:date="2013-12-23T16:43:00Z">
        <w:r w:rsidR="003D2BF2">
          <w:rPr>
            <w:rFonts w:ascii="Arial" w:eastAsia="Calibri" w:hAnsi="Arial" w:cs="Arial"/>
            <w:sz w:val="24"/>
            <w:szCs w:val="24"/>
          </w:rPr>
          <w:t>,</w:t>
        </w:r>
      </w:ins>
      <w:ins w:id="78" w:author="pottengere" w:date="2013-12-23T16:42:00Z">
        <w:r w:rsidR="003D2BF2">
          <w:rPr>
            <w:rFonts w:ascii="Arial" w:eastAsia="Calibri" w:hAnsi="Arial" w:cs="Arial"/>
            <w:sz w:val="24"/>
            <w:szCs w:val="24"/>
          </w:rPr>
          <w:t xml:space="preserve"> shown within the future </w:t>
        </w:r>
      </w:ins>
      <w:ins w:id="79" w:author="pottengere" w:date="2013-12-23T16:49:00Z">
        <w:r w:rsidR="00C63768">
          <w:rPr>
            <w:rFonts w:ascii="Arial" w:eastAsia="Calibri" w:hAnsi="Arial" w:cs="Arial"/>
            <w:sz w:val="24"/>
            <w:szCs w:val="24"/>
          </w:rPr>
          <w:t>ROW</w:t>
        </w:r>
      </w:ins>
      <w:ins w:id="80" w:author="pottengere" w:date="2013-12-23T16:42:00Z">
        <w:r w:rsidR="003D2BF2">
          <w:rPr>
            <w:rFonts w:ascii="Arial" w:eastAsia="Calibri" w:hAnsi="Arial" w:cs="Arial"/>
            <w:sz w:val="24"/>
            <w:szCs w:val="24"/>
          </w:rPr>
          <w:t xml:space="preserve"> </w:t>
        </w:r>
      </w:ins>
      <w:ins w:id="81" w:author="pottengere" w:date="2013-12-23T16:43:00Z">
        <w:r w:rsidR="003D2BF2">
          <w:rPr>
            <w:rFonts w:ascii="Arial" w:eastAsia="Calibri" w:hAnsi="Arial" w:cs="Arial"/>
            <w:sz w:val="24"/>
            <w:szCs w:val="24"/>
          </w:rPr>
          <w:t xml:space="preserve">dedication, </w:t>
        </w:r>
      </w:ins>
      <w:ins w:id="82" w:author="pottengere" w:date="2013-12-23T16:42:00Z">
        <w:r w:rsidR="003D2BF2">
          <w:rPr>
            <w:rFonts w:ascii="Arial" w:eastAsia="Calibri" w:hAnsi="Arial" w:cs="Arial"/>
            <w:sz w:val="24"/>
            <w:szCs w:val="24"/>
          </w:rPr>
          <w:t>must be subordinat</w:t>
        </w:r>
      </w:ins>
      <w:ins w:id="83" w:author="pottengere" w:date="2013-12-23T16:43:00Z">
        <w:r w:rsidR="003D2BF2">
          <w:rPr>
            <w:rFonts w:ascii="Arial" w:eastAsia="Calibri" w:hAnsi="Arial" w:cs="Arial"/>
            <w:sz w:val="24"/>
            <w:szCs w:val="24"/>
          </w:rPr>
          <w:t>e</w:t>
        </w:r>
      </w:ins>
      <w:ins w:id="84" w:author="pottengere" w:date="2013-12-23T16:42:00Z">
        <w:r w:rsidR="003D2BF2">
          <w:rPr>
            <w:rFonts w:ascii="Arial" w:eastAsia="Calibri" w:hAnsi="Arial" w:cs="Arial"/>
            <w:sz w:val="24"/>
            <w:szCs w:val="24"/>
          </w:rPr>
          <w:t xml:space="preserve"> to the county. </w:t>
        </w:r>
      </w:ins>
      <w:ins w:id="85" w:author="pottengere" w:date="2013-12-23T16:44:00Z">
        <w:r w:rsidR="003D2BF2">
          <w:rPr>
            <w:rFonts w:ascii="Arial" w:eastAsia="Calibri" w:hAnsi="Arial" w:cs="Arial"/>
            <w:sz w:val="24"/>
            <w:szCs w:val="24"/>
          </w:rPr>
          <w:t xml:space="preserve">These utilities/owners must agree their </w:t>
        </w:r>
      </w:ins>
      <w:ins w:id="86" w:author="pottengere" w:date="2013-12-23T16:45:00Z">
        <w:r w:rsidR="003D2BF2">
          <w:rPr>
            <w:rFonts w:ascii="Arial" w:eastAsia="Calibri" w:hAnsi="Arial" w:cs="Arial"/>
            <w:sz w:val="24"/>
            <w:szCs w:val="24"/>
          </w:rPr>
          <w:t xml:space="preserve">easements or access </w:t>
        </w:r>
      </w:ins>
      <w:ins w:id="87" w:author="pottengere" w:date="2013-12-23T16:44:00Z">
        <w:r w:rsidR="003D2BF2">
          <w:rPr>
            <w:rFonts w:ascii="Arial" w:eastAsia="Calibri" w:hAnsi="Arial" w:cs="Arial"/>
            <w:sz w:val="24"/>
            <w:szCs w:val="24"/>
          </w:rPr>
          <w:t xml:space="preserve">rights come after the county </w:t>
        </w:r>
      </w:ins>
      <w:ins w:id="88" w:author="pottengere" w:date="2013-12-23T16:50:00Z">
        <w:r w:rsidR="00C63768">
          <w:rPr>
            <w:rFonts w:ascii="Arial" w:eastAsia="Calibri" w:hAnsi="Arial" w:cs="Arial"/>
            <w:sz w:val="24"/>
            <w:szCs w:val="24"/>
          </w:rPr>
          <w:t>ROW</w:t>
        </w:r>
      </w:ins>
      <w:ins w:id="89" w:author="pottengere" w:date="2013-12-23T16:44:00Z">
        <w:r w:rsidR="003D2BF2">
          <w:rPr>
            <w:rFonts w:ascii="Arial" w:eastAsia="Calibri" w:hAnsi="Arial" w:cs="Arial"/>
            <w:sz w:val="24"/>
            <w:szCs w:val="24"/>
          </w:rPr>
          <w:t xml:space="preserve">. </w:t>
        </w:r>
      </w:ins>
      <w:ins w:id="90" w:author="pottengere" w:date="2013-12-23T16:45:00Z">
        <w:r w:rsidR="003D2BF2">
          <w:rPr>
            <w:rFonts w:ascii="Arial" w:eastAsia="Calibri" w:hAnsi="Arial" w:cs="Arial"/>
            <w:sz w:val="24"/>
            <w:szCs w:val="24"/>
          </w:rPr>
          <w:t>This is similar to being first lien holder on a property.</w:t>
        </w:r>
      </w:ins>
    </w:p>
    <w:p w:rsidR="00245385" w:rsidRPr="00245385" w:rsidRDefault="003D2BF2" w:rsidP="00245385">
      <w:pPr>
        <w:numPr>
          <w:ilvl w:val="0"/>
          <w:numId w:val="1"/>
        </w:numPr>
        <w:rPr>
          <w:rFonts w:ascii="Arial" w:eastAsia="Calibri" w:hAnsi="Arial" w:cs="Arial"/>
          <w:sz w:val="24"/>
          <w:szCs w:val="24"/>
        </w:rPr>
      </w:pPr>
      <w:ins w:id="91" w:author="pottengere" w:date="2013-12-23T16:46:00Z">
        <w:r>
          <w:rPr>
            <w:rFonts w:ascii="Arial" w:eastAsia="Calibri" w:hAnsi="Arial" w:cs="Arial"/>
            <w:sz w:val="24"/>
            <w:szCs w:val="24"/>
          </w:rPr>
          <w:t xml:space="preserve">Dedication of </w:t>
        </w:r>
      </w:ins>
      <w:ins w:id="92" w:author="pottengere" w:date="2013-12-23T16:50:00Z">
        <w:r w:rsidR="00C63768">
          <w:rPr>
            <w:rFonts w:ascii="Arial" w:eastAsia="Calibri" w:hAnsi="Arial" w:cs="Arial"/>
            <w:sz w:val="24"/>
            <w:szCs w:val="24"/>
          </w:rPr>
          <w:t>ROW</w:t>
        </w:r>
      </w:ins>
      <w:ins w:id="93" w:author="pottengere" w:date="2013-12-23T16:46:00Z">
        <w:r>
          <w:rPr>
            <w:rFonts w:ascii="Arial" w:eastAsia="Calibri" w:hAnsi="Arial" w:cs="Arial"/>
            <w:sz w:val="24"/>
            <w:szCs w:val="24"/>
          </w:rPr>
          <w:t xml:space="preserve">: </w:t>
        </w:r>
      </w:ins>
      <w:del w:id="94" w:author="pottengere" w:date="2013-12-23T16:47:00Z">
        <w:r w:rsidR="00245385" w:rsidRPr="00245385" w:rsidDel="003D2BF2">
          <w:rPr>
            <w:rFonts w:ascii="Arial" w:eastAsia="Calibri" w:hAnsi="Arial" w:cs="Arial"/>
            <w:sz w:val="24"/>
            <w:szCs w:val="24"/>
          </w:rPr>
          <w:delText xml:space="preserve">this easement to the public with Duke, Bell and others on Highland Green - </w:delText>
        </w:r>
      </w:del>
      <w:r w:rsidR="00245385" w:rsidRPr="00245385">
        <w:rPr>
          <w:rFonts w:ascii="Arial" w:eastAsia="Calibri" w:hAnsi="Arial" w:cs="Arial"/>
          <w:sz w:val="24"/>
          <w:szCs w:val="24"/>
        </w:rPr>
        <w:t xml:space="preserve">the issue is that the project will need to extend onto the apartment’s property when designed.  </w:t>
      </w:r>
      <w:ins w:id="95" w:author="pottengere" w:date="2013-12-23T16:47:00Z">
        <w:r>
          <w:rPr>
            <w:rFonts w:ascii="Arial" w:eastAsia="Calibri" w:hAnsi="Arial" w:cs="Arial"/>
            <w:sz w:val="24"/>
            <w:szCs w:val="24"/>
          </w:rPr>
          <w:t xml:space="preserve">What happens when </w:t>
        </w:r>
      </w:ins>
      <w:ins w:id="96" w:author="pottengere" w:date="2013-12-23T16:48:00Z">
        <w:r>
          <w:rPr>
            <w:rFonts w:ascii="Arial" w:eastAsia="Calibri" w:hAnsi="Arial" w:cs="Arial"/>
            <w:sz w:val="24"/>
            <w:szCs w:val="24"/>
          </w:rPr>
          <w:t>roadwork</w:t>
        </w:r>
      </w:ins>
      <w:ins w:id="97" w:author="pottengere" w:date="2013-12-23T16:47:00Z">
        <w:r>
          <w:rPr>
            <w:rFonts w:ascii="Arial" w:eastAsia="Calibri" w:hAnsi="Arial" w:cs="Arial"/>
            <w:sz w:val="24"/>
            <w:szCs w:val="24"/>
          </w:rPr>
          <w:t xml:space="preserve"> extends outside of existing easement? </w:t>
        </w:r>
      </w:ins>
      <w:del w:id="98" w:author="pottengere" w:date="2013-12-23T16:48:00Z">
        <w:r w:rsidR="00245385" w:rsidRPr="00245385" w:rsidDel="003D2BF2">
          <w:rPr>
            <w:rFonts w:ascii="Arial" w:eastAsia="Calibri" w:hAnsi="Arial" w:cs="Arial"/>
            <w:sz w:val="24"/>
            <w:szCs w:val="24"/>
          </w:rPr>
          <w:delText>That is an easement needed.</w:delText>
        </w:r>
      </w:del>
    </w:p>
    <w:p w:rsidR="00245385" w:rsidRPr="00245385" w:rsidRDefault="00245385" w:rsidP="00245385">
      <w:pPr>
        <w:numPr>
          <w:ilvl w:val="1"/>
          <w:numId w:val="7"/>
        </w:numPr>
        <w:rPr>
          <w:rFonts w:ascii="Arial" w:eastAsia="Calibri" w:hAnsi="Arial" w:cs="Arial"/>
          <w:sz w:val="24"/>
          <w:szCs w:val="24"/>
        </w:rPr>
      </w:pPr>
      <w:r w:rsidRPr="00245385">
        <w:rPr>
          <w:rFonts w:ascii="Arial" w:eastAsia="Calibri" w:hAnsi="Arial" w:cs="Arial"/>
          <w:sz w:val="24"/>
          <w:szCs w:val="24"/>
        </w:rPr>
        <w:t>Option:  If needed</w:t>
      </w:r>
      <w:ins w:id="99" w:author="Matthew J. Loeffler" w:date="2013-12-30T15:15:00Z">
        <w:r w:rsidR="00464B8F">
          <w:rPr>
            <w:rFonts w:ascii="Arial" w:eastAsia="Calibri" w:hAnsi="Arial" w:cs="Arial"/>
            <w:sz w:val="24"/>
            <w:szCs w:val="24"/>
          </w:rPr>
          <w:t>,</w:t>
        </w:r>
      </w:ins>
      <w:r w:rsidRPr="00245385">
        <w:rPr>
          <w:rFonts w:ascii="Arial" w:eastAsia="Calibri" w:hAnsi="Arial" w:cs="Arial"/>
          <w:sz w:val="24"/>
          <w:szCs w:val="24"/>
        </w:rPr>
        <w:t xml:space="preserve"> twp. will do Imminent Domain.</w:t>
      </w:r>
    </w:p>
    <w:p w:rsidR="00245385" w:rsidRPr="00245385" w:rsidRDefault="00245385" w:rsidP="00245385">
      <w:pPr>
        <w:numPr>
          <w:ilvl w:val="1"/>
          <w:numId w:val="7"/>
        </w:numPr>
        <w:rPr>
          <w:rFonts w:ascii="Arial" w:eastAsia="Calibri" w:hAnsi="Arial" w:cs="Arial"/>
          <w:sz w:val="24"/>
          <w:szCs w:val="24"/>
        </w:rPr>
      </w:pPr>
      <w:r w:rsidRPr="00245385">
        <w:rPr>
          <w:rFonts w:ascii="Arial" w:eastAsia="Calibri" w:hAnsi="Arial" w:cs="Arial"/>
          <w:sz w:val="24"/>
          <w:szCs w:val="24"/>
        </w:rPr>
        <w:t>Confirmed to the County:  The roadway easement is owned by BT</w:t>
      </w:r>
    </w:p>
    <w:p w:rsidR="00245385" w:rsidRPr="00245385" w:rsidRDefault="00245385" w:rsidP="00245385">
      <w:pPr>
        <w:numPr>
          <w:ilvl w:val="1"/>
          <w:numId w:val="7"/>
        </w:numPr>
        <w:rPr>
          <w:rFonts w:ascii="Arial" w:eastAsia="Calibri" w:hAnsi="Arial" w:cs="Arial"/>
          <w:sz w:val="24"/>
          <w:szCs w:val="24"/>
        </w:rPr>
      </w:pPr>
      <w:r w:rsidRPr="00245385">
        <w:rPr>
          <w:rFonts w:ascii="Arial" w:eastAsia="Calibri" w:hAnsi="Arial" w:cs="Arial"/>
          <w:sz w:val="24"/>
          <w:szCs w:val="24"/>
        </w:rPr>
        <w:t xml:space="preserve">Easement: Need </w:t>
      </w:r>
      <w:ins w:id="100" w:author="pottengere" w:date="2013-12-23T16:48:00Z">
        <w:r w:rsidR="00C63768">
          <w:rPr>
            <w:rFonts w:ascii="Arial" w:eastAsia="Calibri" w:hAnsi="Arial" w:cs="Arial"/>
            <w:sz w:val="24"/>
            <w:szCs w:val="24"/>
          </w:rPr>
          <w:t xml:space="preserve">subordination and </w:t>
        </w:r>
      </w:ins>
      <w:r w:rsidRPr="00245385">
        <w:rPr>
          <w:rFonts w:ascii="Arial" w:eastAsia="Calibri" w:hAnsi="Arial" w:cs="Arial"/>
          <w:sz w:val="24"/>
          <w:szCs w:val="24"/>
        </w:rPr>
        <w:t>temporary access easement for UDF site.</w:t>
      </w:r>
    </w:p>
    <w:p w:rsidR="00245385" w:rsidRPr="00245385" w:rsidRDefault="00245385" w:rsidP="00245385">
      <w:pPr>
        <w:numPr>
          <w:ilvl w:val="1"/>
          <w:numId w:val="7"/>
        </w:numPr>
        <w:rPr>
          <w:rFonts w:ascii="Arial" w:eastAsia="Calibri" w:hAnsi="Arial" w:cs="Arial"/>
          <w:sz w:val="24"/>
          <w:szCs w:val="24"/>
        </w:rPr>
      </w:pPr>
      <w:r w:rsidRPr="00245385">
        <w:rPr>
          <w:rFonts w:ascii="Arial" w:eastAsia="Calibri" w:hAnsi="Arial" w:cs="Arial"/>
          <w:sz w:val="24"/>
          <w:szCs w:val="24"/>
        </w:rPr>
        <w:t>Issue:  Maintain traffic to highland green apartments</w:t>
      </w:r>
      <w:ins w:id="101" w:author="pottengere" w:date="2013-12-23T16:49:00Z">
        <w:r w:rsidR="00C63768">
          <w:rPr>
            <w:rFonts w:ascii="Arial" w:eastAsia="Calibri" w:hAnsi="Arial" w:cs="Arial"/>
            <w:sz w:val="24"/>
            <w:szCs w:val="24"/>
          </w:rPr>
          <w:t xml:space="preserve"> during construction</w:t>
        </w:r>
      </w:ins>
    </w:p>
    <w:p w:rsidR="00245385" w:rsidRPr="00245385" w:rsidRDefault="00245385" w:rsidP="00245385">
      <w:pPr>
        <w:numPr>
          <w:ilvl w:val="1"/>
          <w:numId w:val="7"/>
        </w:numPr>
        <w:rPr>
          <w:rFonts w:ascii="Arial" w:eastAsia="Calibri" w:hAnsi="Arial" w:cs="Arial"/>
          <w:sz w:val="24"/>
          <w:szCs w:val="24"/>
        </w:rPr>
      </w:pPr>
      <w:r w:rsidRPr="00245385">
        <w:rPr>
          <w:rFonts w:ascii="Arial" w:eastAsia="Calibri" w:hAnsi="Arial" w:cs="Arial"/>
          <w:sz w:val="24"/>
          <w:szCs w:val="24"/>
        </w:rPr>
        <w:t xml:space="preserve">Issue:  construction traffic to the project site - Engineer will need to run a maintenance of traffic plan; Water Main issue has been in conversation UDF and Lakota Lakes will need to provide the temp easement. </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Roadway Design Issues to Address:</w:t>
      </w:r>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 xml:space="preserve">Discussion of the </w:t>
      </w:r>
      <w:ins w:id="102" w:author="pottengere" w:date="2013-12-23T16:49:00Z">
        <w:r w:rsidR="00C63768">
          <w:rPr>
            <w:rFonts w:ascii="Arial" w:eastAsia="Calibri" w:hAnsi="Arial" w:cs="Arial"/>
            <w:sz w:val="24"/>
            <w:szCs w:val="24"/>
          </w:rPr>
          <w:t xml:space="preserve">Retaining </w:t>
        </w:r>
      </w:ins>
      <w:r w:rsidRPr="00245385">
        <w:rPr>
          <w:rFonts w:ascii="Arial" w:eastAsia="Calibri" w:hAnsi="Arial" w:cs="Arial"/>
          <w:sz w:val="24"/>
          <w:szCs w:val="24"/>
        </w:rPr>
        <w:t>Wall</w:t>
      </w:r>
      <w:ins w:id="103" w:author="pottengere" w:date="2013-12-23T16:50:00Z">
        <w:r w:rsidR="00C63768">
          <w:rPr>
            <w:rFonts w:ascii="Arial" w:eastAsia="Calibri" w:hAnsi="Arial" w:cs="Arial"/>
            <w:sz w:val="24"/>
            <w:szCs w:val="24"/>
          </w:rPr>
          <w:t xml:space="preserve">: </w:t>
        </w:r>
      </w:ins>
      <w:ins w:id="104" w:author="pottengere" w:date="2013-12-23T16:51:00Z">
        <w:r w:rsidR="00C63768">
          <w:rPr>
            <w:rFonts w:ascii="Arial" w:eastAsia="Calibri" w:hAnsi="Arial" w:cs="Arial"/>
            <w:sz w:val="24"/>
            <w:szCs w:val="24"/>
          </w:rPr>
          <w:t xml:space="preserve">Wall </w:t>
        </w:r>
      </w:ins>
      <w:ins w:id="105" w:author="pottengere" w:date="2013-12-23T16:50:00Z">
        <w:r w:rsidR="00C63768">
          <w:rPr>
            <w:rFonts w:ascii="Arial" w:eastAsia="Calibri" w:hAnsi="Arial" w:cs="Arial"/>
            <w:sz w:val="24"/>
            <w:szCs w:val="24"/>
          </w:rPr>
          <w:t>located</w:t>
        </w:r>
      </w:ins>
      <w:r w:rsidRPr="00245385">
        <w:rPr>
          <w:rFonts w:ascii="Arial" w:eastAsia="Calibri" w:hAnsi="Arial" w:cs="Arial"/>
          <w:sz w:val="24"/>
          <w:szCs w:val="24"/>
        </w:rPr>
        <w:t xml:space="preserve"> outside the </w:t>
      </w:r>
      <w:ins w:id="106" w:author="pottengere" w:date="2013-12-23T16:50:00Z">
        <w:r w:rsidR="00C63768">
          <w:rPr>
            <w:rFonts w:ascii="Arial" w:eastAsia="Calibri" w:hAnsi="Arial" w:cs="Arial"/>
            <w:sz w:val="24"/>
            <w:szCs w:val="24"/>
          </w:rPr>
          <w:t>60’</w:t>
        </w:r>
      </w:ins>
      <w:ins w:id="107" w:author="pottengere" w:date="2013-12-23T16:51:00Z">
        <w:r w:rsidR="00C63768">
          <w:rPr>
            <w:rFonts w:ascii="Arial" w:eastAsia="Calibri" w:hAnsi="Arial" w:cs="Arial"/>
            <w:sz w:val="24"/>
            <w:szCs w:val="24"/>
          </w:rPr>
          <w:t xml:space="preserve"> </w:t>
        </w:r>
      </w:ins>
      <w:r w:rsidRPr="00245385">
        <w:rPr>
          <w:rFonts w:ascii="Arial" w:eastAsia="Calibri" w:hAnsi="Arial" w:cs="Arial"/>
          <w:sz w:val="24"/>
          <w:szCs w:val="24"/>
        </w:rPr>
        <w:t>ROW</w:t>
      </w:r>
      <w:ins w:id="108" w:author="pottengere" w:date="2013-12-23T16:51:00Z">
        <w:r w:rsidR="00C63768">
          <w:rPr>
            <w:rFonts w:ascii="Arial" w:eastAsia="Calibri" w:hAnsi="Arial" w:cs="Arial"/>
            <w:sz w:val="24"/>
            <w:szCs w:val="24"/>
          </w:rPr>
          <w:t xml:space="preserve"> leaving 20’ from the existing 80’ access easement. However, wall needs to be a couple feet from ROW. </w:t>
        </w:r>
      </w:ins>
      <w:ins w:id="109" w:author="pottengere" w:date="2013-12-23T16:52:00Z">
        <w:r w:rsidR="00C63768">
          <w:rPr>
            <w:rFonts w:ascii="Arial" w:eastAsia="Calibri" w:hAnsi="Arial" w:cs="Arial"/>
            <w:sz w:val="24"/>
            <w:szCs w:val="24"/>
          </w:rPr>
          <w:t>Good p</w:t>
        </w:r>
      </w:ins>
      <w:ins w:id="110" w:author="pottengere" w:date="2013-12-23T16:51:00Z">
        <w:r w:rsidR="00C63768">
          <w:rPr>
            <w:rFonts w:ascii="Arial" w:eastAsia="Calibri" w:hAnsi="Arial" w:cs="Arial"/>
            <w:sz w:val="24"/>
            <w:szCs w:val="24"/>
          </w:rPr>
          <w:t xml:space="preserve">ossibility </w:t>
        </w:r>
      </w:ins>
      <w:ins w:id="111" w:author="pottengere" w:date="2013-12-23T16:52:00Z">
        <w:r w:rsidR="00C63768">
          <w:rPr>
            <w:rFonts w:ascii="Arial" w:eastAsia="Calibri" w:hAnsi="Arial" w:cs="Arial"/>
            <w:sz w:val="24"/>
            <w:szCs w:val="24"/>
          </w:rPr>
          <w:t>a temporary work agreement/</w:t>
        </w:r>
      </w:ins>
      <w:ins w:id="112" w:author="pottengere" w:date="2013-12-23T16:51:00Z">
        <w:r w:rsidR="00C63768">
          <w:rPr>
            <w:rFonts w:ascii="Arial" w:eastAsia="Calibri" w:hAnsi="Arial" w:cs="Arial"/>
            <w:sz w:val="24"/>
            <w:szCs w:val="24"/>
          </w:rPr>
          <w:t>easement</w:t>
        </w:r>
      </w:ins>
      <w:ins w:id="113" w:author="pottengere" w:date="2013-12-23T16:53:00Z">
        <w:r w:rsidR="00C63768">
          <w:rPr>
            <w:rFonts w:ascii="Arial" w:eastAsia="Calibri" w:hAnsi="Arial" w:cs="Arial"/>
            <w:sz w:val="24"/>
            <w:szCs w:val="24"/>
          </w:rPr>
          <w:t xml:space="preserve"> will be necessary for construction of the retaining wall. Owner is responsible for wall maintenance</w:t>
        </w:r>
      </w:ins>
      <w:del w:id="114" w:author="pottengere" w:date="2013-12-23T16:51:00Z">
        <w:r w:rsidRPr="00245385" w:rsidDel="00C63768">
          <w:rPr>
            <w:rFonts w:ascii="Arial" w:eastAsia="Calibri" w:hAnsi="Arial" w:cs="Arial"/>
            <w:sz w:val="24"/>
            <w:szCs w:val="24"/>
          </w:rPr>
          <w:delText xml:space="preserve"> </w:delText>
        </w:r>
      </w:del>
      <w:del w:id="115" w:author="pottengere" w:date="2013-12-23T16:53:00Z">
        <w:r w:rsidRPr="00245385" w:rsidDel="00C63768">
          <w:rPr>
            <w:rFonts w:ascii="Arial" w:eastAsia="Calibri" w:hAnsi="Arial" w:cs="Arial"/>
            <w:sz w:val="24"/>
            <w:szCs w:val="24"/>
          </w:rPr>
          <w:delText>- inside the easement there will be an easement outside the ROW.</w:delText>
        </w:r>
      </w:del>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 xml:space="preserve">Concrete sidewalks will be needed.  Sidewalk both sides were shown as worst case situation for estimation.  One side for walk can be supported by the County.  </w:t>
      </w:r>
      <w:ins w:id="116" w:author="pottengere" w:date="2013-12-23T16:54:00Z">
        <w:r w:rsidR="00C63768">
          <w:rPr>
            <w:rFonts w:ascii="Arial" w:eastAsia="Calibri" w:hAnsi="Arial" w:cs="Arial"/>
            <w:sz w:val="24"/>
            <w:szCs w:val="24"/>
          </w:rPr>
          <w:t xml:space="preserve">WC Twp needs to approve sidewalk on one side of street. </w:t>
        </w:r>
      </w:ins>
      <w:r w:rsidRPr="00245385">
        <w:rPr>
          <w:rFonts w:ascii="Arial" w:eastAsia="Calibri" w:hAnsi="Arial" w:cs="Arial"/>
          <w:sz w:val="24"/>
          <w:szCs w:val="24"/>
        </w:rPr>
        <w:t>Both sides sidewalk may be needed along the TIF portion.  Chris would like to maintain the walkway that exists outside the easement</w:t>
      </w:r>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Location of water in ROW is an issue.</w:t>
      </w:r>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 xml:space="preserve">Mrs Mefford‘s property has an option to purchase so they cannot </w:t>
      </w:r>
      <w:ins w:id="117" w:author="pottengere" w:date="2013-12-23T16:54:00Z">
        <w:r w:rsidR="00C63768">
          <w:rPr>
            <w:rFonts w:ascii="Arial" w:eastAsia="Calibri" w:hAnsi="Arial" w:cs="Arial"/>
            <w:sz w:val="24"/>
            <w:szCs w:val="24"/>
          </w:rPr>
          <w:t xml:space="preserve">discuss </w:t>
        </w:r>
      </w:ins>
      <w:r w:rsidRPr="00245385">
        <w:rPr>
          <w:rFonts w:ascii="Arial" w:eastAsia="Calibri" w:hAnsi="Arial" w:cs="Arial"/>
          <w:sz w:val="24"/>
          <w:szCs w:val="24"/>
        </w:rPr>
        <w:t>alter</w:t>
      </w:r>
      <w:ins w:id="118" w:author="pottengere" w:date="2013-12-23T16:54:00Z">
        <w:r w:rsidR="00C63768">
          <w:rPr>
            <w:rFonts w:ascii="Arial" w:eastAsia="Calibri" w:hAnsi="Arial" w:cs="Arial"/>
            <w:sz w:val="24"/>
            <w:szCs w:val="24"/>
          </w:rPr>
          <w:t>ations to</w:t>
        </w:r>
      </w:ins>
      <w:r w:rsidRPr="00245385">
        <w:rPr>
          <w:rFonts w:ascii="Arial" w:eastAsia="Calibri" w:hAnsi="Arial" w:cs="Arial"/>
          <w:sz w:val="24"/>
          <w:szCs w:val="24"/>
        </w:rPr>
        <w:t xml:space="preserve"> the site. Unless imminent domain is used.</w:t>
      </w:r>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 xml:space="preserve">Maintaining utilities during construction:  Chris </w:t>
      </w:r>
      <w:del w:id="119" w:author="Matthew J. Loeffler" w:date="2013-12-30T15:18:00Z">
        <w:r w:rsidRPr="00245385" w:rsidDel="00464B8F">
          <w:rPr>
            <w:rFonts w:ascii="Arial" w:eastAsia="Calibri" w:hAnsi="Arial" w:cs="Arial"/>
            <w:sz w:val="24"/>
            <w:szCs w:val="24"/>
          </w:rPr>
          <w:delText>w/</w:delText>
        </w:r>
      </w:del>
      <w:ins w:id="120" w:author="Matthew J. Loeffler" w:date="2013-12-30T15:18:00Z">
        <w:r w:rsidR="00464B8F">
          <w:rPr>
            <w:rFonts w:ascii="Arial" w:eastAsia="Calibri" w:hAnsi="Arial" w:cs="Arial"/>
            <w:sz w:val="24"/>
            <w:szCs w:val="24"/>
          </w:rPr>
          <w:t>W</w:t>
        </w:r>
      </w:ins>
      <w:r w:rsidRPr="00245385">
        <w:rPr>
          <w:rFonts w:ascii="Arial" w:eastAsia="Calibri" w:hAnsi="Arial" w:cs="Arial"/>
          <w:sz w:val="24"/>
          <w:szCs w:val="24"/>
        </w:rPr>
        <w:t xml:space="preserve"> has talked to Duke about this.</w:t>
      </w:r>
    </w:p>
    <w:p w:rsidR="00245385" w:rsidRPr="00245385" w:rsidRDefault="00984D7B"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Bell, Duke</w:t>
      </w:r>
      <w:r w:rsidR="00245385" w:rsidRPr="00245385">
        <w:rPr>
          <w:rFonts w:ascii="Arial" w:eastAsia="Calibri" w:hAnsi="Arial" w:cs="Arial"/>
          <w:sz w:val="24"/>
          <w:szCs w:val="24"/>
        </w:rPr>
        <w:t xml:space="preserve"> Energy and possibly cable company will be in 18' in the private property for pole line.  Payment may make them move faster but not certain.  they can hold up the project and have done so in the past as the county cannot force them to do things.</w:t>
      </w:r>
      <w:ins w:id="121" w:author="pottengere" w:date="2013-12-23T16:55:00Z">
        <w:r w:rsidR="00C63768">
          <w:rPr>
            <w:rFonts w:ascii="Arial" w:eastAsia="Calibri" w:hAnsi="Arial" w:cs="Arial"/>
            <w:sz w:val="24"/>
            <w:szCs w:val="24"/>
          </w:rPr>
          <w:t xml:space="preserve"> Bell has been primary offender.</w:t>
        </w:r>
      </w:ins>
    </w:p>
    <w:p w:rsidR="00245385" w:rsidRPr="00245385" w:rsidRDefault="00245385" w:rsidP="00245385">
      <w:pPr>
        <w:numPr>
          <w:ilvl w:val="0"/>
          <w:numId w:val="9"/>
        </w:numPr>
        <w:ind w:left="1080"/>
        <w:rPr>
          <w:rFonts w:ascii="Arial" w:eastAsia="Calibri" w:hAnsi="Arial" w:cs="Arial"/>
          <w:sz w:val="24"/>
          <w:szCs w:val="24"/>
        </w:rPr>
      </w:pPr>
      <w:del w:id="122" w:author="pottengere" w:date="2013-12-23T16:56:00Z">
        <w:r w:rsidRPr="00245385" w:rsidDel="00C63768">
          <w:rPr>
            <w:rFonts w:ascii="Arial" w:eastAsia="Calibri" w:hAnsi="Arial" w:cs="Arial"/>
            <w:sz w:val="24"/>
            <w:szCs w:val="24"/>
          </w:rPr>
          <w:delText>Due to Bell:</w:delText>
        </w:r>
      </w:del>
      <w:ins w:id="123" w:author="pottengere" w:date="2013-12-23T16:56:00Z">
        <w:r w:rsidR="00C63768">
          <w:rPr>
            <w:rFonts w:ascii="Arial" w:eastAsia="Calibri" w:hAnsi="Arial" w:cs="Arial"/>
            <w:sz w:val="24"/>
            <w:szCs w:val="24"/>
          </w:rPr>
          <w:t>Contract Note:</w:t>
        </w:r>
      </w:ins>
      <w:r w:rsidRPr="00245385">
        <w:rPr>
          <w:rFonts w:ascii="Arial" w:eastAsia="Calibri" w:hAnsi="Arial" w:cs="Arial"/>
          <w:sz w:val="24"/>
          <w:szCs w:val="24"/>
        </w:rPr>
        <w:t xml:space="preserve"> </w:t>
      </w:r>
      <w:ins w:id="124" w:author="pottengere" w:date="2013-12-23T16:56:00Z">
        <w:r w:rsidR="00C63768">
          <w:rPr>
            <w:rFonts w:ascii="Arial" w:eastAsia="Calibri" w:hAnsi="Arial" w:cs="Arial"/>
            <w:sz w:val="24"/>
            <w:szCs w:val="24"/>
          </w:rPr>
          <w:t xml:space="preserve">Need to account for utility delays within road construction contract. </w:t>
        </w:r>
      </w:ins>
      <w:r w:rsidRPr="00245385">
        <w:rPr>
          <w:rFonts w:ascii="Arial" w:eastAsia="Calibri" w:hAnsi="Arial" w:cs="Arial"/>
          <w:sz w:val="24"/>
          <w:szCs w:val="24"/>
        </w:rPr>
        <w:t>Be sure it is in the notes so if there is a delay the contractor cannot get paid for the project not moving forward.</w:t>
      </w:r>
      <w:ins w:id="125" w:author="pottengere" w:date="2013-12-23T16:56:00Z">
        <w:r w:rsidR="00C63768">
          <w:rPr>
            <w:rFonts w:ascii="Arial" w:eastAsia="Calibri" w:hAnsi="Arial" w:cs="Arial"/>
            <w:sz w:val="24"/>
            <w:szCs w:val="24"/>
          </w:rPr>
          <w:t xml:space="preserve"> BCEO usually waits until utilities </w:t>
        </w:r>
      </w:ins>
      <w:ins w:id="126" w:author="pottengere" w:date="2013-12-23T16:57:00Z">
        <w:r w:rsidR="00C63768">
          <w:rPr>
            <w:rFonts w:ascii="Arial" w:eastAsia="Calibri" w:hAnsi="Arial" w:cs="Arial"/>
            <w:sz w:val="24"/>
            <w:szCs w:val="24"/>
          </w:rPr>
          <w:t>have</w:t>
        </w:r>
      </w:ins>
      <w:ins w:id="127" w:author="pottengere" w:date="2013-12-23T16:56:00Z">
        <w:r w:rsidR="00C63768">
          <w:rPr>
            <w:rFonts w:ascii="Arial" w:eastAsia="Calibri" w:hAnsi="Arial" w:cs="Arial"/>
            <w:sz w:val="24"/>
            <w:szCs w:val="24"/>
          </w:rPr>
          <w:t xml:space="preserve"> moved before awarding or authorizing start of construction. Butler Tech needs to determine what their policy will be if the oversee/manage road construction </w:t>
        </w:r>
      </w:ins>
      <w:ins w:id="128" w:author="pottengere" w:date="2013-12-23T16:57:00Z">
        <w:r w:rsidR="00C63768">
          <w:rPr>
            <w:rFonts w:ascii="Arial" w:eastAsia="Calibri" w:hAnsi="Arial" w:cs="Arial"/>
            <w:sz w:val="24"/>
            <w:szCs w:val="24"/>
          </w:rPr>
          <w:t>contract</w:t>
        </w:r>
      </w:ins>
      <w:ins w:id="129" w:author="pottengere" w:date="2013-12-23T16:56:00Z">
        <w:r w:rsidR="00C63768">
          <w:rPr>
            <w:rFonts w:ascii="Arial" w:eastAsia="Calibri" w:hAnsi="Arial" w:cs="Arial"/>
            <w:sz w:val="24"/>
            <w:szCs w:val="24"/>
          </w:rPr>
          <w:t>.</w:t>
        </w:r>
      </w:ins>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Issue of keeping water in service is an issue to address.  There may be an alternate service to switch out temporarily.  This needs to be verified</w:t>
      </w:r>
      <w:ins w:id="130" w:author="pottengere" w:date="2013-12-23T16:58:00Z">
        <w:r w:rsidR="00C63768">
          <w:rPr>
            <w:rFonts w:ascii="Arial" w:eastAsia="Calibri" w:hAnsi="Arial" w:cs="Arial"/>
            <w:sz w:val="24"/>
            <w:szCs w:val="24"/>
          </w:rPr>
          <w:t xml:space="preserve"> with BC Water Department – Constance Kepner</w:t>
        </w:r>
      </w:ins>
      <w:del w:id="131" w:author="pottengere" w:date="2013-12-23T16:58:00Z">
        <w:r w:rsidRPr="00245385" w:rsidDel="00C63768">
          <w:rPr>
            <w:rFonts w:ascii="Arial" w:eastAsia="Calibri" w:hAnsi="Arial" w:cs="Arial"/>
            <w:sz w:val="24"/>
            <w:szCs w:val="24"/>
          </w:rPr>
          <w:delText>.</w:delText>
        </w:r>
      </w:del>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One pole at Cinday will need to be relocated?  The main line pole clears the project per Chris.  Grading may impact it.  The grading may cause it to move???</w:t>
      </w:r>
      <w:ins w:id="132" w:author="pottengere" w:date="2013-12-23T16:58:00Z">
        <w:r w:rsidR="001279E1">
          <w:rPr>
            <w:rFonts w:ascii="Arial" w:eastAsia="Calibri" w:hAnsi="Arial" w:cs="Arial"/>
            <w:sz w:val="24"/>
            <w:szCs w:val="24"/>
          </w:rPr>
          <w:t xml:space="preserve"> Need to account for future signal design.</w:t>
        </w:r>
      </w:ins>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Maintaining traffic will be an issue.</w:t>
      </w:r>
    </w:p>
    <w:p w:rsidR="00245385" w:rsidRPr="00245385" w:rsidRDefault="00245385" w:rsidP="00245385">
      <w:pPr>
        <w:numPr>
          <w:ilvl w:val="0"/>
          <w:numId w:val="9"/>
        </w:numPr>
        <w:ind w:left="1080"/>
        <w:rPr>
          <w:rFonts w:ascii="Arial" w:eastAsia="Calibri" w:hAnsi="Arial" w:cs="Arial"/>
          <w:sz w:val="24"/>
          <w:szCs w:val="24"/>
        </w:rPr>
      </w:pPr>
      <w:r w:rsidRPr="00245385">
        <w:rPr>
          <w:rFonts w:ascii="Arial" w:eastAsia="Calibri" w:hAnsi="Arial" w:cs="Arial"/>
          <w:sz w:val="24"/>
          <w:szCs w:val="24"/>
        </w:rPr>
        <w:t xml:space="preserve">Detention </w:t>
      </w:r>
      <w:ins w:id="133" w:author="pottengere" w:date="2013-12-23T16:59:00Z">
        <w:r w:rsidR="001279E1">
          <w:rPr>
            <w:rFonts w:ascii="Arial" w:eastAsia="Calibri" w:hAnsi="Arial" w:cs="Arial"/>
            <w:sz w:val="24"/>
            <w:szCs w:val="24"/>
          </w:rPr>
          <w:t xml:space="preserve">&amp; Water Quality </w:t>
        </w:r>
      </w:ins>
      <w:r w:rsidRPr="00245385">
        <w:rPr>
          <w:rFonts w:ascii="Arial" w:eastAsia="Calibri" w:hAnsi="Arial" w:cs="Arial"/>
          <w:sz w:val="24"/>
          <w:szCs w:val="24"/>
        </w:rPr>
        <w:t>will be provided on the project site</w:t>
      </w:r>
      <w:ins w:id="134" w:author="pottengere" w:date="2013-12-23T16:59:00Z">
        <w:r w:rsidR="001279E1">
          <w:rPr>
            <w:rFonts w:ascii="Arial" w:eastAsia="Calibri" w:hAnsi="Arial" w:cs="Arial"/>
            <w:sz w:val="24"/>
            <w:szCs w:val="24"/>
          </w:rPr>
          <w:t xml:space="preserve"> for roadway &amp; Butler Tech</w:t>
        </w:r>
      </w:ins>
      <w:r w:rsidRPr="00245385">
        <w:rPr>
          <w:rFonts w:ascii="Arial" w:eastAsia="Calibri" w:hAnsi="Arial" w:cs="Arial"/>
          <w:sz w:val="24"/>
          <w:szCs w:val="24"/>
        </w:rPr>
        <w:t>.</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Plan prep:</w:t>
      </w:r>
    </w:p>
    <w:p w:rsidR="00245385" w:rsidRPr="00245385" w:rsidRDefault="00245385" w:rsidP="00245385">
      <w:pPr>
        <w:numPr>
          <w:ilvl w:val="1"/>
          <w:numId w:val="8"/>
        </w:numPr>
        <w:rPr>
          <w:rFonts w:ascii="Arial" w:eastAsia="Calibri" w:hAnsi="Arial" w:cs="Arial"/>
          <w:sz w:val="24"/>
          <w:szCs w:val="24"/>
        </w:rPr>
      </w:pPr>
      <w:r w:rsidRPr="00245385">
        <w:rPr>
          <w:rFonts w:ascii="Arial" w:eastAsia="Calibri" w:hAnsi="Arial" w:cs="Arial"/>
          <w:sz w:val="24"/>
          <w:szCs w:val="24"/>
        </w:rPr>
        <w:t xml:space="preserve">A county roadway set of plans for the access road will be required by the county. </w:t>
      </w:r>
    </w:p>
    <w:p w:rsidR="00245385" w:rsidRPr="00245385" w:rsidRDefault="00245385" w:rsidP="00245385">
      <w:pPr>
        <w:numPr>
          <w:ilvl w:val="1"/>
          <w:numId w:val="8"/>
        </w:numPr>
        <w:rPr>
          <w:rFonts w:ascii="Arial" w:eastAsia="Calibri" w:hAnsi="Arial" w:cs="Arial"/>
          <w:sz w:val="24"/>
          <w:szCs w:val="24"/>
        </w:rPr>
      </w:pPr>
      <w:r w:rsidRPr="00245385">
        <w:rPr>
          <w:rFonts w:ascii="Arial" w:eastAsia="Calibri" w:hAnsi="Arial" w:cs="Arial"/>
          <w:sz w:val="24"/>
          <w:szCs w:val="24"/>
        </w:rPr>
        <w:t>What level of survey has been done?  Do not run it off the aerials - they want a good survey.</w:t>
      </w:r>
    </w:p>
    <w:p w:rsidR="00245385" w:rsidRPr="00245385" w:rsidRDefault="00245385" w:rsidP="00245385">
      <w:pPr>
        <w:numPr>
          <w:ilvl w:val="1"/>
          <w:numId w:val="8"/>
        </w:numPr>
        <w:rPr>
          <w:rFonts w:ascii="Arial" w:eastAsia="Calibri" w:hAnsi="Arial" w:cs="Arial"/>
          <w:sz w:val="24"/>
          <w:szCs w:val="24"/>
        </w:rPr>
      </w:pPr>
      <w:r w:rsidRPr="00245385">
        <w:rPr>
          <w:rFonts w:ascii="Arial" w:eastAsia="Calibri" w:hAnsi="Arial" w:cs="Arial"/>
          <w:sz w:val="24"/>
          <w:szCs w:val="24"/>
        </w:rPr>
        <w:t>Rich to let the engineers know the status of the survey</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The County does not anticipate improvements to Cincinnati Dayton Road based on this project.</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Traffic Study</w:t>
      </w:r>
      <w:ins w:id="135" w:author="pottengere" w:date="2013-12-23T17:00:00Z">
        <w:r w:rsidR="001279E1">
          <w:rPr>
            <w:rFonts w:ascii="Arial" w:eastAsia="Calibri" w:hAnsi="Arial" w:cs="Arial"/>
            <w:sz w:val="24"/>
            <w:szCs w:val="24"/>
          </w:rPr>
          <w:t xml:space="preserve"> Phase I</w:t>
        </w:r>
      </w:ins>
      <w:r w:rsidRPr="00245385">
        <w:rPr>
          <w:rFonts w:ascii="Arial" w:eastAsia="Calibri" w:hAnsi="Arial" w:cs="Arial"/>
          <w:sz w:val="24"/>
          <w:szCs w:val="24"/>
        </w:rPr>
        <w:t>:  Greg's assumption 3 lanes will carry it.   Matt's concern is the intersection at the apartment complex due to future development of Mefford site and old hotel site.  Greg Confirmed there will be no improvement to Cinday Rd</w:t>
      </w:r>
      <w:ins w:id="136" w:author="pottengere" w:date="2013-12-23T17:00:00Z">
        <w:r w:rsidR="001279E1">
          <w:rPr>
            <w:rFonts w:ascii="Arial" w:eastAsia="Calibri" w:hAnsi="Arial" w:cs="Arial"/>
            <w:sz w:val="24"/>
            <w:szCs w:val="24"/>
          </w:rPr>
          <w:t xml:space="preserve"> during Phase I however, Phase II and</w:t>
        </w:r>
      </w:ins>
      <w:ins w:id="137" w:author="pottengere" w:date="2013-12-23T17:01:00Z">
        <w:r w:rsidR="001279E1">
          <w:rPr>
            <w:rFonts w:ascii="Arial" w:eastAsia="Calibri" w:hAnsi="Arial" w:cs="Arial"/>
            <w:sz w:val="24"/>
            <w:szCs w:val="24"/>
          </w:rPr>
          <w:t>/or</w:t>
        </w:r>
      </w:ins>
      <w:ins w:id="138" w:author="pottengere" w:date="2013-12-23T17:00:00Z">
        <w:r w:rsidR="001279E1">
          <w:rPr>
            <w:rFonts w:ascii="Arial" w:eastAsia="Calibri" w:hAnsi="Arial" w:cs="Arial"/>
            <w:sz w:val="24"/>
            <w:szCs w:val="24"/>
          </w:rPr>
          <w:t xml:space="preserve"> additional</w:t>
        </w:r>
      </w:ins>
      <w:ins w:id="139" w:author="pottengere" w:date="2013-12-23T17:01:00Z">
        <w:r w:rsidR="001279E1">
          <w:rPr>
            <w:rFonts w:ascii="Arial" w:eastAsia="Calibri" w:hAnsi="Arial" w:cs="Arial"/>
            <w:sz w:val="24"/>
            <w:szCs w:val="24"/>
          </w:rPr>
          <w:t xml:space="preserve"> development may require dual left turn lanes on Cincinnati-Dayton onto Highland Green</w:t>
        </w:r>
      </w:ins>
      <w:r w:rsidRPr="00245385">
        <w:rPr>
          <w:rFonts w:ascii="Arial" w:eastAsia="Calibri" w:hAnsi="Arial" w:cs="Arial"/>
          <w:sz w:val="24"/>
          <w:szCs w:val="24"/>
        </w:rPr>
        <w:t>.</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Signal:  relocation of signal control cabinet set it up for future expansion of Cinday.</w:t>
      </w:r>
    </w:p>
    <w:p w:rsidR="00245385" w:rsidRPr="00245385" w:rsidRDefault="00245385" w:rsidP="00245385">
      <w:pPr>
        <w:numPr>
          <w:ilvl w:val="0"/>
          <w:numId w:val="10"/>
        </w:numPr>
        <w:rPr>
          <w:rFonts w:ascii="Arial" w:eastAsia="Calibri" w:hAnsi="Arial" w:cs="Arial"/>
          <w:sz w:val="24"/>
          <w:szCs w:val="24"/>
        </w:rPr>
      </w:pPr>
      <w:r w:rsidRPr="00245385">
        <w:rPr>
          <w:rFonts w:ascii="Arial" w:eastAsia="Calibri" w:hAnsi="Arial" w:cs="Arial"/>
          <w:sz w:val="24"/>
          <w:szCs w:val="24"/>
        </w:rPr>
        <w:t xml:space="preserve">Note: Signal poles are long lead time.  Chris says they may be able to be relocated.  </w:t>
      </w:r>
    </w:p>
    <w:p w:rsidR="00245385" w:rsidRDefault="00245385" w:rsidP="00245385">
      <w:pPr>
        <w:numPr>
          <w:ilvl w:val="0"/>
          <w:numId w:val="10"/>
        </w:numPr>
        <w:rPr>
          <w:ins w:id="140" w:author="Matthew J. Loeffler" w:date="2013-12-30T15:22:00Z"/>
          <w:rFonts w:ascii="Arial" w:eastAsia="Calibri" w:hAnsi="Arial" w:cs="Arial"/>
          <w:sz w:val="24"/>
          <w:szCs w:val="24"/>
        </w:rPr>
      </w:pPr>
      <w:r w:rsidRPr="00245385">
        <w:rPr>
          <w:rFonts w:ascii="Arial" w:eastAsia="Calibri" w:hAnsi="Arial" w:cs="Arial"/>
          <w:sz w:val="24"/>
          <w:szCs w:val="24"/>
        </w:rPr>
        <w:t>Q.  They would need to handle the added lanes and how do you keep the signal operational?  May need new ones and be aware of the long lead time.</w:t>
      </w:r>
    </w:p>
    <w:p w:rsidR="00464B8F" w:rsidRPr="00245385" w:rsidRDefault="00464B8F" w:rsidP="00245385">
      <w:pPr>
        <w:numPr>
          <w:ilvl w:val="0"/>
          <w:numId w:val="10"/>
        </w:numPr>
        <w:rPr>
          <w:rFonts w:ascii="Arial" w:eastAsia="Calibri" w:hAnsi="Arial" w:cs="Arial"/>
          <w:sz w:val="24"/>
          <w:szCs w:val="24"/>
        </w:rPr>
      </w:pPr>
      <w:ins w:id="141" w:author="Matthew J. Loeffler" w:date="2013-12-30T15:22:00Z">
        <w:r>
          <w:rPr>
            <w:rFonts w:ascii="Arial" w:eastAsia="Calibri" w:hAnsi="Arial" w:cs="Arial"/>
            <w:sz w:val="24"/>
            <w:szCs w:val="24"/>
          </w:rPr>
          <w:t>Matt L believes new poles will be necessary.</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Matt is ok with proceeding with the </w:t>
      </w:r>
      <w:ins w:id="142" w:author="pottengere" w:date="2013-12-23T17:02:00Z">
        <w:r w:rsidR="001279E1">
          <w:rPr>
            <w:rFonts w:ascii="Arial" w:eastAsia="Calibri" w:hAnsi="Arial" w:cs="Arial"/>
            <w:sz w:val="24"/>
            <w:szCs w:val="24"/>
          </w:rPr>
          <w:t xml:space="preserve">trip generation </w:t>
        </w:r>
      </w:ins>
      <w:r w:rsidRPr="00245385">
        <w:rPr>
          <w:rFonts w:ascii="Arial" w:eastAsia="Calibri" w:hAnsi="Arial" w:cs="Arial"/>
          <w:sz w:val="24"/>
          <w:szCs w:val="24"/>
        </w:rPr>
        <w:t>numbers provided by Butler Tech.</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Next steps:  </w:t>
      </w:r>
    </w:p>
    <w:p w:rsidR="00245385" w:rsidRPr="00245385" w:rsidRDefault="00245385" w:rsidP="00245385">
      <w:pPr>
        <w:numPr>
          <w:ilvl w:val="1"/>
          <w:numId w:val="11"/>
        </w:numPr>
        <w:rPr>
          <w:rFonts w:ascii="Arial" w:eastAsia="Calibri" w:hAnsi="Arial" w:cs="Arial"/>
          <w:sz w:val="24"/>
          <w:szCs w:val="24"/>
        </w:rPr>
      </w:pPr>
      <w:r w:rsidRPr="00245385">
        <w:rPr>
          <w:rFonts w:ascii="Arial" w:eastAsia="Calibri" w:hAnsi="Arial" w:cs="Arial"/>
          <w:sz w:val="24"/>
          <w:szCs w:val="24"/>
        </w:rPr>
        <w:t>Memorandum of understanding</w:t>
      </w:r>
      <w:ins w:id="143" w:author="pottengere" w:date="2013-12-23T17:03:00Z">
        <w:r w:rsidR="001279E1">
          <w:rPr>
            <w:rFonts w:ascii="Arial" w:eastAsia="Calibri" w:hAnsi="Arial" w:cs="Arial"/>
            <w:sz w:val="24"/>
            <w:szCs w:val="24"/>
          </w:rPr>
          <w:t xml:space="preserve">, drafted by </w:t>
        </w:r>
      </w:ins>
      <w:ins w:id="144" w:author="pottengere" w:date="2013-12-23T17:04:00Z">
        <w:r w:rsidR="001279E1" w:rsidRPr="00245385">
          <w:rPr>
            <w:rFonts w:ascii="Arial" w:eastAsia="Calibri" w:hAnsi="Arial" w:cs="Arial"/>
            <w:sz w:val="24"/>
            <w:szCs w:val="24"/>
          </w:rPr>
          <w:t>Caroline Duffy</w:t>
        </w:r>
        <w:r w:rsidR="001279E1">
          <w:rPr>
            <w:rFonts w:ascii="Arial" w:eastAsia="Calibri" w:hAnsi="Arial" w:cs="Arial"/>
            <w:sz w:val="24"/>
            <w:szCs w:val="24"/>
          </w:rPr>
          <w:t>,</w:t>
        </w:r>
      </w:ins>
      <w:r w:rsidRPr="00245385">
        <w:rPr>
          <w:rFonts w:ascii="Arial" w:eastAsia="Calibri" w:hAnsi="Arial" w:cs="Arial"/>
          <w:sz w:val="24"/>
          <w:szCs w:val="24"/>
        </w:rPr>
        <w:t xml:space="preserve"> </w:t>
      </w:r>
      <w:ins w:id="145" w:author="pottengere" w:date="2013-12-23T17:03:00Z">
        <w:r w:rsidR="001279E1">
          <w:rPr>
            <w:rFonts w:ascii="Arial" w:eastAsia="Calibri" w:hAnsi="Arial" w:cs="Arial"/>
            <w:sz w:val="24"/>
            <w:szCs w:val="24"/>
          </w:rPr>
          <w:t xml:space="preserve">for TIS scope to include </w:t>
        </w:r>
      </w:ins>
      <w:del w:id="146" w:author="pottengere" w:date="2013-12-23T17:03:00Z">
        <w:r w:rsidRPr="00245385" w:rsidDel="001279E1">
          <w:rPr>
            <w:rFonts w:ascii="Arial" w:eastAsia="Calibri" w:hAnsi="Arial" w:cs="Arial"/>
            <w:sz w:val="24"/>
            <w:szCs w:val="24"/>
          </w:rPr>
          <w:delText xml:space="preserve">of the </w:delText>
        </w:r>
      </w:del>
      <w:r w:rsidRPr="00245385">
        <w:rPr>
          <w:rFonts w:ascii="Arial" w:eastAsia="Calibri" w:hAnsi="Arial" w:cs="Arial"/>
          <w:sz w:val="24"/>
          <w:szCs w:val="24"/>
        </w:rPr>
        <w:t># of trips</w:t>
      </w:r>
      <w:ins w:id="147" w:author="pottengere" w:date="2013-12-23T17:04:00Z">
        <w:r w:rsidR="001279E1">
          <w:rPr>
            <w:rFonts w:ascii="Arial" w:eastAsia="Calibri" w:hAnsi="Arial" w:cs="Arial"/>
            <w:sz w:val="24"/>
            <w:szCs w:val="24"/>
          </w:rPr>
          <w:t xml:space="preserve"> developed by Butler Tech. Caroline to send draft TIS scope to</w:t>
        </w:r>
      </w:ins>
      <w:r w:rsidRPr="00245385">
        <w:rPr>
          <w:rFonts w:ascii="Arial" w:eastAsia="Calibri" w:hAnsi="Arial" w:cs="Arial"/>
          <w:sz w:val="24"/>
          <w:szCs w:val="24"/>
        </w:rPr>
        <w:t xml:space="preserve"> </w:t>
      </w:r>
      <w:del w:id="148" w:author="pottengere" w:date="2013-12-23T17:04:00Z">
        <w:r w:rsidRPr="00245385" w:rsidDel="001279E1">
          <w:rPr>
            <w:rFonts w:ascii="Arial" w:eastAsia="Calibri" w:hAnsi="Arial" w:cs="Arial"/>
            <w:sz w:val="24"/>
            <w:szCs w:val="24"/>
          </w:rPr>
          <w:delText xml:space="preserve">sent by </w:delText>
        </w:r>
      </w:del>
      <w:r w:rsidRPr="00245385">
        <w:rPr>
          <w:rFonts w:ascii="Arial" w:eastAsia="Calibri" w:hAnsi="Arial" w:cs="Arial"/>
          <w:sz w:val="24"/>
          <w:szCs w:val="24"/>
        </w:rPr>
        <w:t xml:space="preserve">Butler Tech </w:t>
      </w:r>
      <w:del w:id="149" w:author="pottengere" w:date="2013-12-23T17:04:00Z">
        <w:r w:rsidRPr="00245385" w:rsidDel="001279E1">
          <w:rPr>
            <w:rFonts w:ascii="Arial" w:eastAsia="Calibri" w:hAnsi="Arial" w:cs="Arial"/>
            <w:sz w:val="24"/>
            <w:szCs w:val="24"/>
          </w:rPr>
          <w:delText xml:space="preserve">to </w:delText>
        </w:r>
      </w:del>
      <w:ins w:id="150" w:author="pottengere" w:date="2013-12-23T17:04:00Z">
        <w:r w:rsidR="001279E1">
          <w:rPr>
            <w:rFonts w:ascii="Arial" w:eastAsia="Calibri" w:hAnsi="Arial" w:cs="Arial"/>
            <w:sz w:val="24"/>
            <w:szCs w:val="24"/>
          </w:rPr>
          <w:t>for</w:t>
        </w:r>
        <w:r w:rsidR="001279E1" w:rsidRPr="00245385">
          <w:rPr>
            <w:rFonts w:ascii="Arial" w:eastAsia="Calibri" w:hAnsi="Arial" w:cs="Arial"/>
            <w:sz w:val="24"/>
            <w:szCs w:val="24"/>
          </w:rPr>
          <w:t xml:space="preserve"> </w:t>
        </w:r>
      </w:ins>
      <w:r w:rsidRPr="00245385">
        <w:rPr>
          <w:rFonts w:ascii="Arial" w:eastAsia="Calibri" w:hAnsi="Arial" w:cs="Arial"/>
          <w:sz w:val="24"/>
          <w:szCs w:val="24"/>
        </w:rPr>
        <w:t xml:space="preserve">review </w:t>
      </w:r>
      <w:del w:id="151" w:author="pottengere" w:date="2013-12-23T17:05:00Z">
        <w:r w:rsidRPr="00245385" w:rsidDel="001279E1">
          <w:rPr>
            <w:rFonts w:ascii="Arial" w:eastAsia="Calibri" w:hAnsi="Arial" w:cs="Arial"/>
            <w:sz w:val="24"/>
            <w:szCs w:val="24"/>
          </w:rPr>
          <w:delText xml:space="preserve">by </w:delText>
        </w:r>
      </w:del>
      <w:del w:id="152" w:author="pottengere" w:date="2013-12-23T17:03:00Z">
        <w:r w:rsidRPr="00245385" w:rsidDel="001279E1">
          <w:rPr>
            <w:rFonts w:ascii="Arial" w:eastAsia="Calibri" w:hAnsi="Arial" w:cs="Arial"/>
            <w:sz w:val="24"/>
            <w:szCs w:val="24"/>
          </w:rPr>
          <w:delText xml:space="preserve">Caroline Duffy </w:delText>
        </w:r>
      </w:del>
      <w:r w:rsidRPr="00245385">
        <w:rPr>
          <w:rFonts w:ascii="Arial" w:eastAsia="Calibri" w:hAnsi="Arial" w:cs="Arial"/>
          <w:sz w:val="24"/>
          <w:szCs w:val="24"/>
        </w:rPr>
        <w:t>and then to Matt &amp; Steve. Copies to go to Rich Arnold and Chris Wunnenberg.</w:t>
      </w:r>
    </w:p>
    <w:p w:rsidR="00245385" w:rsidRPr="00245385" w:rsidRDefault="00245385" w:rsidP="00245385">
      <w:pPr>
        <w:numPr>
          <w:ilvl w:val="1"/>
          <w:numId w:val="11"/>
        </w:numPr>
        <w:rPr>
          <w:rFonts w:ascii="Arial" w:eastAsia="Calibri" w:hAnsi="Arial" w:cs="Arial"/>
          <w:sz w:val="24"/>
          <w:szCs w:val="24"/>
        </w:rPr>
      </w:pPr>
      <w:r w:rsidRPr="00245385">
        <w:rPr>
          <w:rFonts w:ascii="Arial" w:eastAsia="Calibri" w:hAnsi="Arial" w:cs="Arial"/>
          <w:sz w:val="24"/>
          <w:szCs w:val="24"/>
        </w:rPr>
        <w:t xml:space="preserve">Rich will get the revised dwgs w/ typicals and critical sections - line grade typicals, preliminary cross sections through the total </w:t>
      </w:r>
      <w:del w:id="153" w:author="pottengere" w:date="2013-12-23T17:05:00Z">
        <w:r w:rsidRPr="00245385" w:rsidDel="001279E1">
          <w:rPr>
            <w:rFonts w:ascii="Arial" w:eastAsia="Calibri" w:hAnsi="Arial" w:cs="Arial"/>
            <w:sz w:val="24"/>
            <w:szCs w:val="24"/>
          </w:rPr>
          <w:delText>dedication plat</w:delText>
        </w:r>
      </w:del>
      <w:ins w:id="154" w:author="pottengere" w:date="2013-12-23T17:05:00Z">
        <w:r w:rsidR="001279E1">
          <w:rPr>
            <w:rFonts w:ascii="Arial" w:eastAsia="Calibri" w:hAnsi="Arial" w:cs="Arial"/>
            <w:sz w:val="24"/>
            <w:szCs w:val="24"/>
          </w:rPr>
          <w:t>project</w:t>
        </w:r>
      </w:ins>
      <w:r w:rsidRPr="00245385">
        <w:rPr>
          <w:rFonts w:ascii="Arial" w:eastAsia="Calibri" w:hAnsi="Arial" w:cs="Arial"/>
          <w:sz w:val="24"/>
          <w:szCs w:val="24"/>
        </w:rPr>
        <w:t xml:space="preserve"> even on the site.  </w:t>
      </w:r>
      <w:ins w:id="155" w:author="pottengere" w:date="2013-12-23T17:05:00Z">
        <w:r w:rsidR="001279E1">
          <w:rPr>
            <w:rFonts w:ascii="Arial" w:eastAsia="Calibri" w:hAnsi="Arial" w:cs="Arial"/>
            <w:sz w:val="24"/>
            <w:szCs w:val="24"/>
          </w:rPr>
          <w:t xml:space="preserve">Cross-sections </w:t>
        </w:r>
      </w:ins>
      <w:r w:rsidRPr="00245385">
        <w:rPr>
          <w:rFonts w:ascii="Arial" w:eastAsia="Calibri" w:hAnsi="Arial" w:cs="Arial"/>
          <w:sz w:val="24"/>
          <w:szCs w:val="24"/>
        </w:rPr>
        <w:t xml:space="preserve">every 50' &amp; Show a </w:t>
      </w:r>
      <w:ins w:id="156" w:author="pottengere" w:date="2013-12-23T17:05:00Z">
        <w:r w:rsidR="001279E1">
          <w:rPr>
            <w:rFonts w:ascii="Arial" w:eastAsia="Calibri" w:hAnsi="Arial" w:cs="Arial"/>
            <w:sz w:val="24"/>
            <w:szCs w:val="24"/>
          </w:rPr>
          <w:t xml:space="preserve">plan &amp; </w:t>
        </w:r>
      </w:ins>
      <w:r w:rsidRPr="00245385">
        <w:rPr>
          <w:rFonts w:ascii="Arial" w:eastAsia="Calibri" w:hAnsi="Arial" w:cs="Arial"/>
          <w:sz w:val="24"/>
          <w:szCs w:val="24"/>
        </w:rPr>
        <w:t xml:space="preserve">profile sheet </w:t>
      </w:r>
      <w:del w:id="157" w:author="pottengere" w:date="2013-12-23T17:05:00Z">
        <w:r w:rsidRPr="00245385" w:rsidDel="001279E1">
          <w:rPr>
            <w:rFonts w:ascii="Arial" w:eastAsia="Calibri" w:hAnsi="Arial" w:cs="Arial"/>
            <w:sz w:val="24"/>
            <w:szCs w:val="24"/>
          </w:rPr>
          <w:delText xml:space="preserve">on </w:delText>
        </w:r>
      </w:del>
      <w:ins w:id="158" w:author="pottengere" w:date="2013-12-23T17:05:00Z">
        <w:r w:rsidR="001279E1">
          <w:rPr>
            <w:rFonts w:ascii="Arial" w:eastAsia="Calibri" w:hAnsi="Arial" w:cs="Arial"/>
            <w:sz w:val="24"/>
            <w:szCs w:val="24"/>
          </w:rPr>
          <w:t>of</w:t>
        </w:r>
        <w:r w:rsidR="001279E1" w:rsidRPr="00245385">
          <w:rPr>
            <w:rFonts w:ascii="Arial" w:eastAsia="Calibri" w:hAnsi="Arial" w:cs="Arial"/>
            <w:sz w:val="24"/>
            <w:szCs w:val="24"/>
          </w:rPr>
          <w:t xml:space="preserve"> </w:t>
        </w:r>
      </w:ins>
      <w:r w:rsidRPr="00245385">
        <w:rPr>
          <w:rFonts w:ascii="Arial" w:eastAsia="Calibri" w:hAnsi="Arial" w:cs="Arial"/>
          <w:sz w:val="24"/>
          <w:szCs w:val="24"/>
        </w:rPr>
        <w:t>the wall.</w:t>
      </w:r>
      <w:ins w:id="159" w:author="pottengere" w:date="2013-12-23T17:06:00Z">
        <w:r w:rsidR="001279E1">
          <w:rPr>
            <w:rFonts w:ascii="Arial" w:eastAsia="Calibri" w:hAnsi="Arial" w:cs="Arial"/>
            <w:sz w:val="24"/>
            <w:szCs w:val="24"/>
          </w:rPr>
          <w:t xml:space="preserve"> Include critical cross sections.</w:t>
        </w:r>
      </w:ins>
      <w:r w:rsidRPr="00245385">
        <w:rPr>
          <w:rFonts w:ascii="Arial" w:eastAsia="Calibri" w:hAnsi="Arial" w:cs="Arial"/>
          <w:sz w:val="24"/>
          <w:szCs w:val="24"/>
        </w:rPr>
        <w:t xml:space="preserve">  </w:t>
      </w:r>
    </w:p>
    <w:p w:rsidR="00245385" w:rsidRDefault="00245385" w:rsidP="00245385">
      <w:pPr>
        <w:numPr>
          <w:ilvl w:val="1"/>
          <w:numId w:val="11"/>
        </w:numPr>
        <w:rPr>
          <w:ins w:id="160" w:author="Matthew J. Loeffler" w:date="2013-12-30T15:27:00Z"/>
          <w:rFonts w:ascii="Arial" w:eastAsia="Calibri" w:hAnsi="Arial" w:cs="Arial"/>
          <w:sz w:val="24"/>
          <w:szCs w:val="24"/>
        </w:rPr>
      </w:pPr>
      <w:r w:rsidRPr="00245385">
        <w:rPr>
          <w:rFonts w:ascii="Arial" w:eastAsia="Calibri" w:hAnsi="Arial" w:cs="Arial"/>
          <w:sz w:val="24"/>
          <w:szCs w:val="24"/>
        </w:rPr>
        <w:t xml:space="preserve">Analysis will take a couple of weeks once Matt approves the </w:t>
      </w:r>
      <w:ins w:id="161" w:author="pottengere" w:date="2013-12-23T17:06:00Z">
        <w:r w:rsidR="001279E1">
          <w:rPr>
            <w:rFonts w:ascii="Arial" w:eastAsia="Calibri" w:hAnsi="Arial" w:cs="Arial"/>
            <w:sz w:val="24"/>
            <w:szCs w:val="24"/>
          </w:rPr>
          <w:t>TIS MOU</w:t>
        </w:r>
      </w:ins>
      <w:del w:id="162" w:author="pottengere" w:date="2013-12-23T17:06:00Z">
        <w:r w:rsidRPr="00245385" w:rsidDel="001279E1">
          <w:rPr>
            <w:rFonts w:ascii="Arial" w:eastAsia="Calibri" w:hAnsi="Arial" w:cs="Arial"/>
            <w:sz w:val="24"/>
            <w:szCs w:val="24"/>
          </w:rPr>
          <w:delText>scope</w:delText>
        </w:r>
      </w:del>
      <w:r w:rsidRPr="00245385">
        <w:rPr>
          <w:rFonts w:ascii="Arial" w:eastAsia="Calibri" w:hAnsi="Arial" w:cs="Arial"/>
          <w:sz w:val="24"/>
          <w:szCs w:val="24"/>
        </w:rPr>
        <w:t>.</w:t>
      </w:r>
    </w:p>
    <w:p w:rsidR="00287DE6" w:rsidRPr="00245385" w:rsidRDefault="00287DE6" w:rsidP="00245385">
      <w:pPr>
        <w:numPr>
          <w:ilvl w:val="1"/>
          <w:numId w:val="11"/>
        </w:numPr>
        <w:rPr>
          <w:rFonts w:ascii="Arial" w:eastAsia="Calibri" w:hAnsi="Arial" w:cs="Arial"/>
          <w:sz w:val="24"/>
          <w:szCs w:val="24"/>
        </w:rPr>
      </w:pPr>
      <w:ins w:id="163" w:author="Matthew J. Loeffler" w:date="2013-12-30T15:28:00Z">
        <w:r>
          <w:rPr>
            <w:rFonts w:ascii="Arial" w:eastAsia="Calibri" w:hAnsi="Arial" w:cs="Arial"/>
            <w:sz w:val="24"/>
            <w:szCs w:val="24"/>
          </w:rPr>
          <w:t>TIS review will take up to 30 days to complete but should be closer to 2 weeks.</w:t>
        </w:r>
      </w:ins>
    </w:p>
    <w:p w:rsidR="00245385" w:rsidRPr="00245385" w:rsidRDefault="00245385" w:rsidP="00245385">
      <w:pPr>
        <w:numPr>
          <w:ilvl w:val="1"/>
          <w:numId w:val="11"/>
        </w:numPr>
        <w:rPr>
          <w:rFonts w:ascii="Arial" w:eastAsia="Calibri" w:hAnsi="Arial" w:cs="Arial"/>
          <w:sz w:val="24"/>
          <w:szCs w:val="24"/>
        </w:rPr>
      </w:pPr>
      <w:r w:rsidRPr="00245385">
        <w:rPr>
          <w:rFonts w:ascii="Arial" w:eastAsia="Calibri" w:hAnsi="Arial" w:cs="Arial"/>
          <w:sz w:val="24"/>
          <w:szCs w:val="24"/>
        </w:rPr>
        <w:t>Rich needs to call Steve today to go over what they need for drawings.</w:t>
      </w:r>
    </w:p>
    <w:p w:rsidR="00245385" w:rsidRPr="00245385" w:rsidRDefault="00245385" w:rsidP="00245385">
      <w:pPr>
        <w:numPr>
          <w:ilvl w:val="1"/>
          <w:numId w:val="11"/>
        </w:numPr>
        <w:rPr>
          <w:rFonts w:ascii="Arial" w:eastAsia="Calibri" w:hAnsi="Arial" w:cs="Arial"/>
          <w:sz w:val="24"/>
          <w:szCs w:val="24"/>
        </w:rPr>
      </w:pPr>
      <w:r w:rsidRPr="00245385">
        <w:rPr>
          <w:rFonts w:ascii="Arial" w:eastAsia="Calibri" w:hAnsi="Arial" w:cs="Arial"/>
          <w:sz w:val="24"/>
          <w:szCs w:val="24"/>
        </w:rPr>
        <w:t xml:space="preserve">Get </w:t>
      </w:r>
      <w:ins w:id="164" w:author="pottengere" w:date="2013-12-23T17:07:00Z">
        <w:r w:rsidR="001279E1">
          <w:rPr>
            <w:rFonts w:ascii="Arial" w:eastAsia="Calibri" w:hAnsi="Arial" w:cs="Arial"/>
            <w:sz w:val="24"/>
            <w:szCs w:val="24"/>
          </w:rPr>
          <w:t xml:space="preserve">soil </w:t>
        </w:r>
      </w:ins>
      <w:r w:rsidRPr="00245385">
        <w:rPr>
          <w:rFonts w:ascii="Arial" w:eastAsia="Calibri" w:hAnsi="Arial" w:cs="Arial"/>
          <w:sz w:val="24"/>
          <w:szCs w:val="24"/>
        </w:rPr>
        <w:t>borings</w:t>
      </w:r>
      <w:ins w:id="165" w:author="pottengere" w:date="2013-12-23T17:07:00Z">
        <w:r w:rsidR="001279E1">
          <w:rPr>
            <w:rFonts w:ascii="Arial" w:eastAsia="Calibri" w:hAnsi="Arial" w:cs="Arial"/>
            <w:sz w:val="24"/>
            <w:szCs w:val="24"/>
          </w:rPr>
          <w:t xml:space="preserve"> (retaining wall)</w:t>
        </w:r>
      </w:ins>
      <w:r w:rsidRPr="00245385">
        <w:rPr>
          <w:rFonts w:ascii="Arial" w:eastAsia="Calibri" w:hAnsi="Arial" w:cs="Arial"/>
          <w:sz w:val="24"/>
          <w:szCs w:val="24"/>
        </w:rPr>
        <w:t xml:space="preserve"> and utilities located asap.</w:t>
      </w:r>
    </w:p>
    <w:p w:rsidR="00245385" w:rsidRPr="00245385" w:rsidRDefault="00245385" w:rsidP="00245385">
      <w:pPr>
        <w:numPr>
          <w:ilvl w:val="1"/>
          <w:numId w:val="11"/>
        </w:numPr>
        <w:rPr>
          <w:rFonts w:ascii="Arial" w:eastAsia="Calibri" w:hAnsi="Arial" w:cs="Arial"/>
          <w:sz w:val="24"/>
          <w:szCs w:val="24"/>
        </w:rPr>
      </w:pPr>
      <w:r w:rsidRPr="00245385">
        <w:rPr>
          <w:rFonts w:ascii="Arial" w:eastAsia="Calibri" w:hAnsi="Arial" w:cs="Arial"/>
          <w:sz w:val="24"/>
          <w:szCs w:val="24"/>
        </w:rPr>
        <w:t>Need to get the wall designed asap.  How much room for the wall needs to be identified, tie backs etc.  Segmented wall is preferred.</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Round about analysis: Matt noted to </w:t>
      </w:r>
      <w:del w:id="166" w:author="Matthew J. Loeffler" w:date="2013-12-30T15:24:00Z">
        <w:r w:rsidRPr="00245385" w:rsidDel="00464B8F">
          <w:rPr>
            <w:rFonts w:ascii="Arial" w:eastAsia="Calibri" w:hAnsi="Arial" w:cs="Arial"/>
            <w:sz w:val="24"/>
            <w:szCs w:val="24"/>
          </w:rPr>
          <w:delText xml:space="preserve">Carolyn </w:delText>
        </w:r>
      </w:del>
      <w:ins w:id="167" w:author="Matthew J. Loeffler" w:date="2013-12-30T15:24:00Z">
        <w:r w:rsidR="00464B8F" w:rsidRPr="00245385">
          <w:rPr>
            <w:rFonts w:ascii="Arial" w:eastAsia="Calibri" w:hAnsi="Arial" w:cs="Arial"/>
            <w:sz w:val="24"/>
            <w:szCs w:val="24"/>
          </w:rPr>
          <w:t>Carol</w:t>
        </w:r>
        <w:r w:rsidR="00464B8F">
          <w:rPr>
            <w:rFonts w:ascii="Arial" w:eastAsia="Calibri" w:hAnsi="Arial" w:cs="Arial"/>
            <w:sz w:val="24"/>
            <w:szCs w:val="24"/>
          </w:rPr>
          <w:t>ine</w:t>
        </w:r>
        <w:r w:rsidR="00464B8F" w:rsidRPr="00245385">
          <w:rPr>
            <w:rFonts w:ascii="Arial" w:eastAsia="Calibri" w:hAnsi="Arial" w:cs="Arial"/>
            <w:sz w:val="24"/>
            <w:szCs w:val="24"/>
          </w:rPr>
          <w:t xml:space="preserve"> </w:t>
        </w:r>
      </w:ins>
      <w:del w:id="168" w:author="pottengere" w:date="2013-12-23T17:07:00Z">
        <w:r w:rsidRPr="00245385" w:rsidDel="001279E1">
          <w:rPr>
            <w:rFonts w:ascii="Arial" w:eastAsia="Calibri" w:hAnsi="Arial" w:cs="Arial"/>
            <w:sz w:val="24"/>
            <w:szCs w:val="24"/>
          </w:rPr>
          <w:delText>to throw out</w:delText>
        </w:r>
      </w:del>
      <w:ins w:id="169" w:author="pottengere" w:date="2013-12-23T17:07:00Z">
        <w:r w:rsidR="001279E1">
          <w:rPr>
            <w:rFonts w:ascii="Arial" w:eastAsia="Calibri" w:hAnsi="Arial" w:cs="Arial"/>
            <w:sz w:val="24"/>
            <w:szCs w:val="24"/>
          </w:rPr>
          <w:t>not to analyze in Phase I</w:t>
        </w:r>
      </w:ins>
      <w:ins w:id="170" w:author="Matthew J. Loeffler" w:date="2013-12-30T15:25:00Z">
        <w:r w:rsidR="00287DE6">
          <w:rPr>
            <w:rFonts w:ascii="Arial" w:eastAsia="Calibri" w:hAnsi="Arial" w:cs="Arial"/>
            <w:sz w:val="24"/>
            <w:szCs w:val="24"/>
          </w:rPr>
          <w:t xml:space="preserve"> or Phase II</w:t>
        </w:r>
      </w:ins>
      <w:ins w:id="171" w:author="pottengere" w:date="2013-12-23T17:11:00Z">
        <w:r w:rsidR="00E64668">
          <w:rPr>
            <w:rFonts w:ascii="Arial" w:eastAsia="Calibri" w:hAnsi="Arial" w:cs="Arial"/>
            <w:sz w:val="24"/>
            <w:szCs w:val="24"/>
          </w:rPr>
          <w:t>.</w:t>
        </w:r>
      </w:ins>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Roadway Design:</w:t>
      </w:r>
    </w:p>
    <w:p w:rsidR="00245385" w:rsidRPr="00245385" w:rsidRDefault="00245385" w:rsidP="00245385">
      <w:pPr>
        <w:numPr>
          <w:ilvl w:val="0"/>
          <w:numId w:val="12"/>
        </w:numPr>
        <w:ind w:left="1440"/>
        <w:rPr>
          <w:rFonts w:ascii="Arial" w:eastAsia="Calibri" w:hAnsi="Arial" w:cs="Arial"/>
          <w:sz w:val="24"/>
          <w:szCs w:val="24"/>
        </w:rPr>
      </w:pPr>
      <w:del w:id="172" w:author="pottengere" w:date="2013-12-23T17:08:00Z">
        <w:r w:rsidRPr="00245385" w:rsidDel="001279E1">
          <w:rPr>
            <w:rFonts w:ascii="Arial" w:eastAsia="Calibri" w:hAnsi="Arial" w:cs="Arial"/>
            <w:sz w:val="24"/>
            <w:szCs w:val="24"/>
          </w:rPr>
          <w:delText>Cross slope limits</w:delText>
        </w:r>
      </w:del>
      <w:ins w:id="173" w:author="pottengere" w:date="2013-12-23T17:08:00Z">
        <w:r w:rsidR="001279E1">
          <w:rPr>
            <w:rFonts w:ascii="Arial" w:eastAsia="Calibri" w:hAnsi="Arial" w:cs="Arial"/>
            <w:sz w:val="24"/>
            <w:szCs w:val="24"/>
          </w:rPr>
          <w:t>Profile grade &amp; cross slope</w:t>
        </w:r>
      </w:ins>
      <w:r w:rsidRPr="00245385">
        <w:rPr>
          <w:rFonts w:ascii="Arial" w:eastAsia="Calibri" w:hAnsi="Arial" w:cs="Arial"/>
          <w:sz w:val="24"/>
          <w:szCs w:val="24"/>
        </w:rPr>
        <w:t>:  For this roadway, it can be different than a subdivision roadway.  Steve will talk to Rich.  It was also discussed by Steve to create less of a cut in the road by creating a high point in the middle then sloping down to the site.</w:t>
      </w:r>
    </w:p>
    <w:p w:rsidR="00245385" w:rsidRPr="00245385" w:rsidRDefault="00245385" w:rsidP="00245385">
      <w:pPr>
        <w:numPr>
          <w:ilvl w:val="0"/>
          <w:numId w:val="12"/>
        </w:numPr>
        <w:ind w:left="1440"/>
        <w:rPr>
          <w:rFonts w:ascii="Arial" w:eastAsia="Calibri" w:hAnsi="Arial" w:cs="Arial"/>
          <w:sz w:val="24"/>
          <w:szCs w:val="24"/>
        </w:rPr>
      </w:pPr>
      <w:r w:rsidRPr="00245385">
        <w:rPr>
          <w:rFonts w:ascii="Arial" w:eastAsia="Calibri" w:hAnsi="Arial" w:cs="Arial"/>
          <w:sz w:val="24"/>
          <w:szCs w:val="24"/>
        </w:rPr>
        <w:t xml:space="preserve">County needs </w:t>
      </w:r>
      <w:ins w:id="174" w:author="pottengere" w:date="2013-12-23T17:09:00Z">
        <w:r w:rsidR="007E5B97">
          <w:rPr>
            <w:rFonts w:ascii="Arial" w:eastAsia="Calibri" w:hAnsi="Arial" w:cs="Arial"/>
            <w:sz w:val="24"/>
            <w:szCs w:val="24"/>
          </w:rPr>
          <w:t xml:space="preserve">typical sections, </w:t>
        </w:r>
      </w:ins>
      <w:r w:rsidRPr="00245385">
        <w:rPr>
          <w:rFonts w:ascii="Arial" w:eastAsia="Calibri" w:hAnsi="Arial" w:cs="Arial"/>
          <w:sz w:val="24"/>
          <w:szCs w:val="24"/>
        </w:rPr>
        <w:t>plan</w:t>
      </w:r>
      <w:ins w:id="175" w:author="pottengere" w:date="2013-12-23T17:08:00Z">
        <w:r w:rsidR="007E5B97">
          <w:rPr>
            <w:rFonts w:ascii="Arial" w:eastAsia="Calibri" w:hAnsi="Arial" w:cs="Arial"/>
            <w:sz w:val="24"/>
            <w:szCs w:val="24"/>
          </w:rPr>
          <w:t xml:space="preserve">, </w:t>
        </w:r>
      </w:ins>
      <w:del w:id="176" w:author="pottengere" w:date="2013-12-23T17:08:00Z">
        <w:r w:rsidRPr="00245385" w:rsidDel="007E5B97">
          <w:rPr>
            <w:rFonts w:ascii="Arial" w:eastAsia="Calibri" w:hAnsi="Arial" w:cs="Arial"/>
            <w:sz w:val="24"/>
            <w:szCs w:val="24"/>
          </w:rPr>
          <w:delText xml:space="preserve"> of </w:delText>
        </w:r>
      </w:del>
      <w:r w:rsidRPr="00245385">
        <w:rPr>
          <w:rFonts w:ascii="Arial" w:eastAsia="Calibri" w:hAnsi="Arial" w:cs="Arial"/>
          <w:sz w:val="24"/>
          <w:szCs w:val="24"/>
        </w:rPr>
        <w:t>profile sheets and cross sections and then can review with them.</w:t>
      </w:r>
    </w:p>
    <w:p w:rsidR="00245385" w:rsidRPr="00245385" w:rsidRDefault="00245385" w:rsidP="00245385">
      <w:pPr>
        <w:numPr>
          <w:ilvl w:val="0"/>
          <w:numId w:val="12"/>
        </w:numPr>
        <w:ind w:left="1440"/>
        <w:rPr>
          <w:rFonts w:ascii="Arial" w:eastAsia="Calibri" w:hAnsi="Arial" w:cs="Arial"/>
          <w:sz w:val="24"/>
          <w:szCs w:val="24"/>
        </w:rPr>
      </w:pPr>
      <w:r w:rsidRPr="00245385">
        <w:rPr>
          <w:rFonts w:ascii="Arial" w:eastAsia="Calibri" w:hAnsi="Arial" w:cs="Arial"/>
          <w:sz w:val="24"/>
          <w:szCs w:val="24"/>
        </w:rPr>
        <w:t>ROW is narrowed but the pavement is not narrowed.  The need to see the critical sections with the 3 lanes.  Greg Wilk</w:t>
      </w:r>
      <w:ins w:id="177" w:author="pottengere" w:date="2013-12-23T17:09:00Z">
        <w:r w:rsidR="007E5B97">
          <w:rPr>
            <w:rFonts w:ascii="Arial" w:eastAsia="Calibri" w:hAnsi="Arial" w:cs="Arial"/>
            <w:sz w:val="24"/>
            <w:szCs w:val="24"/>
          </w:rPr>
          <w:t>e</w:t>
        </w:r>
      </w:ins>
      <w:del w:id="178" w:author="pottengere" w:date="2013-12-23T17:09:00Z">
        <w:r w:rsidRPr="00245385" w:rsidDel="007E5B97">
          <w:rPr>
            <w:rFonts w:ascii="Arial" w:eastAsia="Calibri" w:hAnsi="Arial" w:cs="Arial"/>
            <w:sz w:val="24"/>
            <w:szCs w:val="24"/>
          </w:rPr>
          <w:delText>i</w:delText>
        </w:r>
      </w:del>
      <w:r w:rsidRPr="00245385">
        <w:rPr>
          <w:rFonts w:ascii="Arial" w:eastAsia="Calibri" w:hAnsi="Arial" w:cs="Arial"/>
          <w:sz w:val="24"/>
          <w:szCs w:val="24"/>
        </w:rPr>
        <w:t xml:space="preserve">ns reasserted they need to see the sections. </w:t>
      </w:r>
    </w:p>
    <w:p w:rsidR="00245385" w:rsidRPr="00245385" w:rsidRDefault="00245385" w:rsidP="00245385">
      <w:pPr>
        <w:numPr>
          <w:ilvl w:val="0"/>
          <w:numId w:val="12"/>
        </w:numPr>
        <w:ind w:left="1440"/>
        <w:rPr>
          <w:rFonts w:ascii="Arial" w:eastAsia="Calibri" w:hAnsi="Arial" w:cs="Arial"/>
          <w:sz w:val="24"/>
          <w:szCs w:val="24"/>
        </w:rPr>
      </w:pPr>
      <w:r w:rsidRPr="00245385">
        <w:rPr>
          <w:rFonts w:ascii="Arial" w:eastAsia="Calibri" w:hAnsi="Arial" w:cs="Arial"/>
          <w:sz w:val="24"/>
          <w:szCs w:val="24"/>
        </w:rPr>
        <w:t>Change the road design to reduce the wall.</w:t>
      </w:r>
    </w:p>
    <w:p w:rsidR="00245385" w:rsidRPr="00245385" w:rsidRDefault="00245385" w:rsidP="00245385">
      <w:pPr>
        <w:numPr>
          <w:ilvl w:val="0"/>
          <w:numId w:val="12"/>
        </w:numPr>
        <w:ind w:left="1440"/>
        <w:rPr>
          <w:rFonts w:ascii="Arial" w:eastAsia="Calibri" w:hAnsi="Arial" w:cs="Arial"/>
          <w:sz w:val="24"/>
          <w:szCs w:val="24"/>
        </w:rPr>
      </w:pPr>
      <w:r w:rsidRPr="00245385">
        <w:rPr>
          <w:rFonts w:ascii="Arial" w:eastAsia="Calibri" w:hAnsi="Arial" w:cs="Arial"/>
          <w:sz w:val="24"/>
          <w:szCs w:val="24"/>
        </w:rPr>
        <w:t xml:space="preserve">Design speed covers site distance.  Roadway </w:t>
      </w:r>
      <w:ins w:id="179" w:author="pottengere" w:date="2013-12-23T17:09:00Z">
        <w:r w:rsidR="007E5B97">
          <w:rPr>
            <w:rFonts w:ascii="Arial" w:eastAsia="Calibri" w:hAnsi="Arial" w:cs="Arial"/>
            <w:sz w:val="24"/>
            <w:szCs w:val="24"/>
          </w:rPr>
          <w:t>profile, see 18A above</w:t>
        </w:r>
      </w:ins>
      <w:ins w:id="180" w:author="pottengere" w:date="2013-12-23T17:10:00Z">
        <w:r w:rsidR="007E5B97">
          <w:rPr>
            <w:rFonts w:ascii="Arial" w:eastAsia="Calibri" w:hAnsi="Arial" w:cs="Arial"/>
            <w:sz w:val="24"/>
            <w:szCs w:val="24"/>
          </w:rPr>
          <w:t xml:space="preserve">, </w:t>
        </w:r>
      </w:ins>
      <w:r w:rsidRPr="00245385">
        <w:rPr>
          <w:rFonts w:ascii="Arial" w:eastAsia="Calibri" w:hAnsi="Arial" w:cs="Arial"/>
          <w:sz w:val="24"/>
          <w:szCs w:val="24"/>
        </w:rPr>
        <w:t>is too flat.</w:t>
      </w:r>
    </w:p>
    <w:p w:rsidR="00245385" w:rsidRPr="00245385" w:rsidRDefault="00245385" w:rsidP="00245385">
      <w:pPr>
        <w:numPr>
          <w:ilvl w:val="0"/>
          <w:numId w:val="1"/>
        </w:numPr>
        <w:rPr>
          <w:rFonts w:ascii="Arial" w:eastAsia="Calibri" w:hAnsi="Arial" w:cs="Arial"/>
          <w:sz w:val="24"/>
          <w:szCs w:val="24"/>
        </w:rPr>
      </w:pPr>
      <w:r w:rsidRPr="00245385">
        <w:rPr>
          <w:rFonts w:ascii="Arial" w:eastAsia="Calibri" w:hAnsi="Arial" w:cs="Arial"/>
          <w:sz w:val="24"/>
          <w:szCs w:val="24"/>
        </w:rPr>
        <w:t xml:space="preserve">Next Meeting:   </w:t>
      </w:r>
    </w:p>
    <w:p w:rsidR="00245385" w:rsidRPr="00245385" w:rsidRDefault="00245385" w:rsidP="00245385">
      <w:pPr>
        <w:numPr>
          <w:ilvl w:val="0"/>
          <w:numId w:val="13"/>
        </w:numPr>
        <w:rPr>
          <w:rFonts w:ascii="Arial" w:eastAsia="Calibri" w:hAnsi="Arial" w:cs="Arial"/>
          <w:sz w:val="24"/>
          <w:szCs w:val="24"/>
        </w:rPr>
      </w:pPr>
      <w:r w:rsidRPr="00245385">
        <w:rPr>
          <w:rFonts w:ascii="Arial" w:eastAsia="Calibri" w:hAnsi="Arial" w:cs="Arial"/>
          <w:sz w:val="24"/>
          <w:szCs w:val="24"/>
        </w:rPr>
        <w:t>Butler Tech to assess the need for a meeting December 30.</w:t>
      </w:r>
    </w:p>
    <w:p w:rsidR="00245385" w:rsidRPr="00245385" w:rsidRDefault="00245385" w:rsidP="00245385">
      <w:pPr>
        <w:numPr>
          <w:ilvl w:val="0"/>
          <w:numId w:val="13"/>
        </w:numPr>
        <w:rPr>
          <w:rFonts w:ascii="Arial" w:eastAsia="Calibri" w:hAnsi="Arial" w:cs="Arial"/>
          <w:sz w:val="24"/>
          <w:szCs w:val="24"/>
        </w:rPr>
      </w:pPr>
      <w:r w:rsidRPr="00245385">
        <w:rPr>
          <w:rFonts w:ascii="Arial" w:eastAsia="Calibri" w:hAnsi="Arial" w:cs="Arial"/>
          <w:sz w:val="24"/>
          <w:szCs w:val="24"/>
        </w:rPr>
        <w:t>January 6 meeting</w:t>
      </w:r>
    </w:p>
    <w:p w:rsidR="00701D76" w:rsidRDefault="00701D76">
      <w:pPr>
        <w:rPr>
          <w:sz w:val="22"/>
        </w:rPr>
      </w:pPr>
    </w:p>
    <w:p w:rsidR="00701D76" w:rsidRDefault="00701D76"/>
    <w:p w:rsidR="00701D76" w:rsidRDefault="00701D76">
      <w:pPr>
        <w:spacing w:line="360" w:lineRule="auto"/>
        <w:rPr>
          <w:rFonts w:ascii="Arial" w:hAnsi="Arial"/>
          <w:b/>
          <w:sz w:val="22"/>
        </w:rPr>
      </w:pPr>
      <w:r>
        <w:rPr>
          <w:rFonts w:ascii="Arial" w:hAnsi="Arial"/>
          <w:b/>
          <w:sz w:val="22"/>
        </w:rPr>
        <w:t>ITEMS TO VERIFY/FOLLOW UP WITH:</w:t>
      </w:r>
      <w:r>
        <w:rPr>
          <w:sz w:val="22"/>
        </w:rPr>
        <w:t xml:space="preserve"> </w:t>
      </w:r>
      <w:r w:rsidR="00245385">
        <w:rPr>
          <w:sz w:val="22"/>
        </w:rPr>
        <w:t>See Note 1</w:t>
      </w:r>
      <w:ins w:id="181" w:author="pottengere" w:date="2013-12-23T17:10:00Z">
        <w:r w:rsidR="007E5B97">
          <w:rPr>
            <w:sz w:val="22"/>
          </w:rPr>
          <w:t>6</w:t>
        </w:r>
      </w:ins>
      <w:del w:id="182" w:author="pottengere" w:date="2013-12-23T17:10:00Z">
        <w:r w:rsidR="00245385" w:rsidDel="007E5B97">
          <w:rPr>
            <w:sz w:val="22"/>
          </w:rPr>
          <w:delText>5</w:delText>
        </w:r>
      </w:del>
    </w:p>
    <w:p w:rsidR="00701D76" w:rsidRDefault="00701D76">
      <w:pPr>
        <w:ind w:left="-81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u w:val="single"/>
        </w:rPr>
        <w:tab/>
      </w:r>
    </w:p>
    <w:p w:rsidR="00701D76" w:rsidRDefault="00701D76">
      <w:pPr>
        <w:ind w:left="-810"/>
        <w:rPr>
          <w:rFonts w:ascii="Arial" w:hAnsi="Arial"/>
          <w:b/>
        </w:rPr>
      </w:pPr>
    </w:p>
    <w:p w:rsidR="00701D76" w:rsidRDefault="00E07BDD">
      <w:pPr>
        <w:pStyle w:val="BodyTextIndent"/>
      </w:pPr>
      <w:r>
        <w:t>These notes state</w:t>
      </w:r>
      <w:r w:rsidR="00701D76">
        <w:t xml:space="preserve"> MSP’s understanding of items discussed/reviewed and decisions made. Please inform MSP in writing of any revisions required.  If no written response is received within seven days of issuance of these notes, it shall be understood that all parties receiving these notes are in agreement with the contents.</w:t>
      </w:r>
    </w:p>
    <w:p w:rsidR="00701D76" w:rsidRDefault="00701D76">
      <w:pPr>
        <w:ind w:left="-810"/>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701D76" w:rsidRDefault="00701D76">
      <w:pPr>
        <w:ind w:left="-810"/>
        <w:rPr>
          <w:rFonts w:ascii="Arial" w:hAnsi="Arial"/>
          <w:b/>
        </w:rPr>
      </w:pPr>
    </w:p>
    <w:p w:rsidR="00701D76" w:rsidRDefault="00701D76">
      <w:pPr>
        <w:rPr>
          <w:rFonts w:ascii="Arial" w:hAnsi="Arial"/>
          <w:sz w:val="22"/>
        </w:rPr>
      </w:pPr>
      <w:r>
        <w:rPr>
          <w:rFonts w:ascii="Arial" w:hAnsi="Arial"/>
          <w:b/>
        </w:rPr>
        <w:t xml:space="preserve">NOTES BY: </w:t>
      </w:r>
      <w:r w:rsidR="00245385">
        <w:rPr>
          <w:sz w:val="22"/>
        </w:rPr>
        <w:t>Craig Rambo</w:t>
      </w:r>
      <w:r>
        <w:rPr>
          <w:rFonts w:ascii="Arial" w:hAnsi="Arial"/>
        </w:rPr>
        <w:t xml:space="preserve">  </w:t>
      </w:r>
      <w:r>
        <w:rPr>
          <w:rFonts w:ascii="Arial" w:hAnsi="Arial"/>
          <w:sz w:val="22"/>
        </w:rPr>
        <w:t>McGill Smith Punshon, Inc.</w:t>
      </w:r>
    </w:p>
    <w:p w:rsidR="00701D76" w:rsidRDefault="00701D76"/>
    <w:p w:rsidR="00701D76" w:rsidRDefault="00DF78C3">
      <w:pPr>
        <w:pStyle w:val="BodyText"/>
        <w:ind w:left="-810"/>
        <w:rPr>
          <w:sz w:val="12"/>
        </w:rPr>
      </w:pPr>
      <w:r>
        <w:rPr>
          <w:sz w:val="12"/>
        </w:rPr>
        <w:fldChar w:fldCharType="begin"/>
      </w:r>
      <w:r w:rsidR="00701D76">
        <w:rPr>
          <w:sz w:val="12"/>
        </w:rPr>
        <w:instrText xml:space="preserve"> FILENAME </w:instrText>
      </w:r>
      <w:r>
        <w:rPr>
          <w:sz w:val="12"/>
        </w:rPr>
        <w:fldChar w:fldCharType="separate"/>
      </w:r>
      <w:r w:rsidR="00245385">
        <w:rPr>
          <w:noProof/>
          <w:sz w:val="12"/>
        </w:rPr>
        <w:t xml:space="preserve">0639802-MSP-NTS-122013-BCEO-MTG </w:t>
      </w:r>
      <w:r>
        <w:rPr>
          <w:sz w:val="12"/>
        </w:rPr>
        <w:fldChar w:fldCharType="end"/>
      </w:r>
    </w:p>
    <w:p w:rsidR="00701D76" w:rsidRDefault="00701D76">
      <w:pPr>
        <w:pStyle w:val="Header"/>
        <w:widowControl w:val="0"/>
        <w:tabs>
          <w:tab w:val="clear" w:pos="4320"/>
          <w:tab w:val="clear" w:pos="8640"/>
        </w:tabs>
        <w:ind w:left="-907"/>
        <w:rPr>
          <w:rFonts w:ascii="Century Gothic" w:hAnsi="Century Gothic"/>
          <w:sz w:val="24"/>
        </w:rPr>
      </w:pPr>
    </w:p>
    <w:sectPr w:rsidR="00701D76" w:rsidSect="000A33F6">
      <w:footerReference w:type="default" r:id="rId8"/>
      <w:pgSz w:w="12240" w:h="15840" w:code="1"/>
      <w:pgMar w:top="1440" w:right="2430" w:bottom="1440" w:left="180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625" w:rsidRDefault="00B04625">
      <w:r>
        <w:separator/>
      </w:r>
    </w:p>
  </w:endnote>
  <w:endnote w:type="continuationSeparator" w:id="0">
    <w:p w:rsidR="00B04625" w:rsidRDefault="00B04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E1" w:rsidRDefault="001279E1">
    <w:pPr>
      <w:shd w:val="solid" w:color="FFFFFF" w:fill="auto"/>
      <w:jc w:val="center"/>
      <w:rPr>
        <w:rFonts w:ascii="Century Gothic" w:hAnsi="Century Gothic"/>
        <w:snapToGrid w:val="0"/>
        <w:color w:val="000000"/>
        <w:sz w:val="18"/>
      </w:rPr>
    </w:pPr>
    <w:r>
      <w:rPr>
        <w:rFonts w:ascii="Century Gothic" w:hAnsi="Century Gothic"/>
        <w:snapToGrid w:val="0"/>
        <w:color w:val="000000"/>
      </w:rPr>
      <w:t>Engineers</w:t>
    </w:r>
    <w:r>
      <w:rPr>
        <w:rFonts w:ascii="Century Gothic" w:hAnsi="Century Gothic"/>
        <w:snapToGrid w:val="0"/>
        <w:sz w:val="18"/>
      </w:rPr>
      <w:t xml:space="preserve"> </w:t>
    </w:r>
    <w:r>
      <w:rPr>
        <w:rFonts w:ascii="Wingdings" w:hAnsi="Wingdings"/>
        <w:snapToGrid w:val="0"/>
        <w:color w:val="FF0000"/>
        <w:sz w:val="12"/>
      </w:rPr>
      <w:t></w:t>
    </w:r>
    <w:r>
      <w:rPr>
        <w:rFonts w:ascii="Century Gothic" w:hAnsi="Century Gothic"/>
        <w:snapToGrid w:val="0"/>
        <w:color w:val="000000"/>
        <w:sz w:val="18"/>
      </w:rPr>
      <w:t xml:space="preserve"> </w:t>
    </w:r>
    <w:r>
      <w:rPr>
        <w:rFonts w:ascii="Century Gothic" w:hAnsi="Century Gothic"/>
        <w:snapToGrid w:val="0"/>
      </w:rPr>
      <w:t>Architects</w:t>
    </w:r>
    <w:r>
      <w:rPr>
        <w:rFonts w:ascii="Century Gothic" w:hAnsi="Century Gothic"/>
        <w:snapToGrid w:val="0"/>
        <w:sz w:val="18"/>
      </w:rPr>
      <w:t xml:space="preserve"> </w:t>
    </w:r>
    <w:r>
      <w:rPr>
        <w:rFonts w:ascii="Wingdings" w:hAnsi="Wingdings"/>
        <w:snapToGrid w:val="0"/>
        <w:color w:val="FF0000"/>
        <w:sz w:val="12"/>
      </w:rPr>
      <w:t></w:t>
    </w:r>
    <w:r>
      <w:rPr>
        <w:rFonts w:ascii="Century Gothic" w:hAnsi="Century Gothic"/>
        <w:snapToGrid w:val="0"/>
        <w:color w:val="000000"/>
        <w:sz w:val="18"/>
      </w:rPr>
      <w:t xml:space="preserve"> </w:t>
    </w:r>
    <w:r>
      <w:rPr>
        <w:rFonts w:ascii="Century Gothic" w:hAnsi="Century Gothic"/>
        <w:snapToGrid w:val="0"/>
      </w:rPr>
      <w:t>Surveyors</w:t>
    </w:r>
    <w:r>
      <w:rPr>
        <w:rFonts w:ascii="Century Gothic" w:hAnsi="Century Gothic"/>
        <w:snapToGrid w:val="0"/>
        <w:sz w:val="18"/>
      </w:rPr>
      <w:t xml:space="preserve"> </w:t>
    </w:r>
    <w:r>
      <w:rPr>
        <w:rFonts w:ascii="Wingdings" w:hAnsi="Wingdings"/>
        <w:snapToGrid w:val="0"/>
        <w:color w:val="FF0000"/>
        <w:sz w:val="12"/>
      </w:rPr>
      <w:t></w:t>
    </w:r>
    <w:r>
      <w:rPr>
        <w:rFonts w:ascii="Century Gothic" w:hAnsi="Century Gothic"/>
        <w:snapToGrid w:val="0"/>
        <w:color w:val="000000"/>
        <w:sz w:val="18"/>
      </w:rPr>
      <w:t xml:space="preserve"> </w:t>
    </w:r>
    <w:r>
      <w:rPr>
        <w:rFonts w:ascii="Century Gothic" w:hAnsi="Century Gothic"/>
        <w:snapToGrid w:val="0"/>
      </w:rPr>
      <w:t>Planners</w:t>
    </w:r>
    <w:r>
      <w:rPr>
        <w:rFonts w:ascii="Century Gothic" w:hAnsi="Century Gothic"/>
        <w:snapToGrid w:val="0"/>
        <w:sz w:val="18"/>
      </w:rPr>
      <w:t xml:space="preserve"> </w:t>
    </w:r>
    <w:r>
      <w:rPr>
        <w:rFonts w:ascii="Wingdings" w:hAnsi="Wingdings"/>
        <w:snapToGrid w:val="0"/>
        <w:color w:val="FF0000"/>
        <w:sz w:val="12"/>
      </w:rPr>
      <w:t></w:t>
    </w:r>
    <w:r>
      <w:rPr>
        <w:rFonts w:ascii="Century Gothic" w:hAnsi="Century Gothic"/>
        <w:snapToGrid w:val="0"/>
        <w:color w:val="000000"/>
        <w:sz w:val="18"/>
      </w:rPr>
      <w:t xml:space="preserve"> </w:t>
    </w:r>
    <w:r>
      <w:rPr>
        <w:rFonts w:ascii="Century Gothic" w:hAnsi="Century Gothic"/>
        <w:snapToGrid w:val="0"/>
      </w:rPr>
      <w:t>Landscape Architects</w:t>
    </w:r>
  </w:p>
  <w:p w:rsidR="001279E1" w:rsidRDefault="001279E1">
    <w:pPr>
      <w:shd w:val="solid" w:color="FFFFFF" w:fill="auto"/>
      <w:jc w:val="center"/>
      <w:rPr>
        <w:rFonts w:ascii="Century Gothic" w:hAnsi="Century Gothic"/>
        <w:snapToGrid w:val="0"/>
        <w:sz w:val="18"/>
      </w:rPr>
    </w:pPr>
    <w:r>
      <w:rPr>
        <w:rFonts w:ascii="Century Gothic" w:hAnsi="Century Gothic"/>
        <w:snapToGrid w:val="0"/>
        <w:color w:val="000000"/>
        <w:sz w:val="18"/>
      </w:rPr>
      <w:t xml:space="preserve">3700 Park 42 Drive </w:t>
    </w:r>
    <w:r>
      <w:rPr>
        <w:rFonts w:ascii="Wingdings" w:hAnsi="Wingdings"/>
        <w:snapToGrid w:val="0"/>
        <w:color w:val="FF0000"/>
        <w:sz w:val="12"/>
      </w:rPr>
      <w:t></w:t>
    </w:r>
    <w:r>
      <w:rPr>
        <w:rFonts w:ascii="Century Gothic" w:hAnsi="Century Gothic"/>
        <w:snapToGrid w:val="0"/>
        <w:color w:val="000000"/>
        <w:sz w:val="18"/>
      </w:rPr>
      <w:t xml:space="preserve"> </w:t>
    </w:r>
    <w:smartTag w:uri="urn:schemas-microsoft-com:office:smarttags" w:element="address">
      <w:smartTag w:uri="urn:schemas-microsoft-com:office:smarttags" w:element="Street">
        <w:r>
          <w:rPr>
            <w:rFonts w:ascii="Century Gothic" w:hAnsi="Century Gothic"/>
            <w:snapToGrid w:val="0"/>
            <w:color w:val="000000"/>
            <w:sz w:val="18"/>
          </w:rPr>
          <w:t>Suite</w:t>
        </w:r>
      </w:smartTag>
      <w:r>
        <w:rPr>
          <w:rFonts w:ascii="Century Gothic" w:hAnsi="Century Gothic"/>
          <w:snapToGrid w:val="0"/>
          <w:color w:val="000000"/>
          <w:sz w:val="18"/>
        </w:rPr>
        <w:t xml:space="preserve"> 190B</w:t>
      </w:r>
    </w:smartTag>
  </w:p>
  <w:p w:rsidR="001279E1" w:rsidRDefault="001279E1">
    <w:pPr>
      <w:shd w:val="solid" w:color="FFFFFF" w:fill="auto"/>
      <w:jc w:val="center"/>
      <w:rPr>
        <w:rFonts w:ascii="Century Gothic" w:hAnsi="Century Gothic"/>
        <w:snapToGrid w:val="0"/>
        <w:sz w:val="18"/>
      </w:rPr>
    </w:pPr>
    <w:smartTag w:uri="urn:schemas-microsoft-com:office:smarttags" w:element="place">
      <w:smartTag w:uri="urn:schemas-microsoft-com:office:smarttags" w:element="City">
        <w:r>
          <w:rPr>
            <w:rFonts w:ascii="Century Gothic" w:hAnsi="Century Gothic"/>
            <w:snapToGrid w:val="0"/>
            <w:sz w:val="18"/>
          </w:rPr>
          <w:t>Cincinnati</w:t>
        </w:r>
      </w:smartTag>
      <w:r>
        <w:rPr>
          <w:rFonts w:ascii="Century Gothic" w:hAnsi="Century Gothic"/>
          <w:snapToGrid w:val="0"/>
          <w:sz w:val="18"/>
        </w:rPr>
        <w:t xml:space="preserve">, </w:t>
      </w:r>
      <w:smartTag w:uri="urn:schemas-microsoft-com:office:smarttags" w:element="State">
        <w:r>
          <w:rPr>
            <w:rFonts w:ascii="Century Gothic" w:hAnsi="Century Gothic"/>
            <w:snapToGrid w:val="0"/>
            <w:sz w:val="18"/>
          </w:rPr>
          <w:t>Ohio</w:t>
        </w:r>
      </w:smartTag>
      <w:r>
        <w:rPr>
          <w:rFonts w:ascii="Century Gothic" w:hAnsi="Century Gothic"/>
          <w:snapToGrid w:val="0"/>
          <w:sz w:val="18"/>
        </w:rPr>
        <w:t xml:space="preserve"> </w:t>
      </w:r>
      <w:smartTag w:uri="urn:schemas-microsoft-com:office:smarttags" w:element="PostalCode">
        <w:r>
          <w:rPr>
            <w:rFonts w:ascii="Century Gothic" w:hAnsi="Century Gothic"/>
            <w:snapToGrid w:val="0"/>
            <w:sz w:val="18"/>
          </w:rPr>
          <w:t>45241-2097</w:t>
        </w:r>
      </w:smartTag>
    </w:smartTag>
  </w:p>
  <w:p w:rsidR="001279E1" w:rsidRDefault="001279E1">
    <w:pPr>
      <w:pStyle w:val="Footer"/>
      <w:shd w:val="solid" w:color="FFFFFF" w:fill="auto"/>
      <w:jc w:val="center"/>
    </w:pPr>
    <w:r>
      <w:rPr>
        <w:rFonts w:ascii="Century Gothic" w:hAnsi="Century Gothic"/>
        <w:snapToGrid w:val="0"/>
        <w:sz w:val="18"/>
      </w:rPr>
      <w:t xml:space="preserve">513.759.0004 </w:t>
    </w:r>
    <w:r>
      <w:rPr>
        <w:rFonts w:ascii="Wingdings" w:hAnsi="Wingdings"/>
        <w:snapToGrid w:val="0"/>
        <w:color w:val="FF0000"/>
        <w:sz w:val="12"/>
      </w:rPr>
      <w:t></w:t>
    </w:r>
    <w:r>
      <w:rPr>
        <w:rFonts w:ascii="Century Gothic" w:hAnsi="Century Gothic"/>
        <w:snapToGrid w:val="0"/>
        <w:color w:val="000000"/>
        <w:sz w:val="18"/>
      </w:rPr>
      <w:t xml:space="preserve"> Fax 513.563.7099 </w:t>
    </w:r>
    <w:r>
      <w:rPr>
        <w:rFonts w:ascii="Wingdings" w:hAnsi="Wingdings"/>
        <w:snapToGrid w:val="0"/>
        <w:color w:val="FF0000"/>
        <w:sz w:val="12"/>
      </w:rPr>
      <w:t></w:t>
    </w:r>
    <w:r w:rsidRPr="00762D61">
      <w:rPr>
        <w:rFonts w:ascii="Century Gothic" w:hAnsi="Century Gothic"/>
        <w:snapToGrid w:val="0"/>
      </w:rPr>
      <w:t xml:space="preserve"> </w:t>
    </w:r>
    <w:r w:rsidRPr="00762D61">
      <w:rPr>
        <w:rFonts w:ascii="Century Gothic" w:hAnsi="Century Gothic"/>
        <w:snapToGrid w:val="0"/>
        <w:sz w:val="18"/>
        <w:szCs w:val="18"/>
      </w:rPr>
      <w:t>www.mcgillsmithpunshon.com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625" w:rsidRDefault="00B04625">
      <w:r>
        <w:separator/>
      </w:r>
    </w:p>
  </w:footnote>
  <w:footnote w:type="continuationSeparator" w:id="0">
    <w:p w:rsidR="00B04625" w:rsidRDefault="00B04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3D4B"/>
    <w:multiLevelType w:val="hybridMultilevel"/>
    <w:tmpl w:val="6EB6C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22858"/>
    <w:multiLevelType w:val="hybridMultilevel"/>
    <w:tmpl w:val="FEA6D2C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D7805"/>
    <w:multiLevelType w:val="hybridMultilevel"/>
    <w:tmpl w:val="59EC315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D3D21"/>
    <w:multiLevelType w:val="hybridMultilevel"/>
    <w:tmpl w:val="D5420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5560B"/>
    <w:multiLevelType w:val="hybridMultilevel"/>
    <w:tmpl w:val="681EB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E5C31"/>
    <w:multiLevelType w:val="hybridMultilevel"/>
    <w:tmpl w:val="23C0F0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6E787F"/>
    <w:multiLevelType w:val="hybridMultilevel"/>
    <w:tmpl w:val="BFD001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342E16"/>
    <w:multiLevelType w:val="hybridMultilevel"/>
    <w:tmpl w:val="8ED89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761A8"/>
    <w:multiLevelType w:val="hybridMultilevel"/>
    <w:tmpl w:val="6312421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472E6B"/>
    <w:multiLevelType w:val="hybridMultilevel"/>
    <w:tmpl w:val="EDE64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E42993"/>
    <w:multiLevelType w:val="hybridMultilevel"/>
    <w:tmpl w:val="4170CC6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2E72C2"/>
    <w:multiLevelType w:val="hybridMultilevel"/>
    <w:tmpl w:val="A4B0983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23E57"/>
    <w:multiLevelType w:val="hybridMultilevel"/>
    <w:tmpl w:val="8858FE4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1"/>
  </w:num>
  <w:num w:numId="5">
    <w:abstractNumId w:val="10"/>
  </w:num>
  <w:num w:numId="6">
    <w:abstractNumId w:val="2"/>
  </w:num>
  <w:num w:numId="7">
    <w:abstractNumId w:val="8"/>
  </w:num>
  <w:num w:numId="8">
    <w:abstractNumId w:val="12"/>
  </w:num>
  <w:num w:numId="9">
    <w:abstractNumId w:val="5"/>
  </w:num>
  <w:num w:numId="10">
    <w:abstractNumId w:val="9"/>
  </w:num>
  <w:num w:numId="11">
    <w:abstractNumId w:val="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trackRevisions/>
  <w:defaultTabStop w:val="720"/>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45385"/>
    <w:rsid w:val="00054526"/>
    <w:rsid w:val="000A33F6"/>
    <w:rsid w:val="000A533A"/>
    <w:rsid w:val="001279E1"/>
    <w:rsid w:val="00240D3E"/>
    <w:rsid w:val="00245385"/>
    <w:rsid w:val="00287DE6"/>
    <w:rsid w:val="002E4068"/>
    <w:rsid w:val="003D2BF2"/>
    <w:rsid w:val="003D63E5"/>
    <w:rsid w:val="00464B8F"/>
    <w:rsid w:val="00503B48"/>
    <w:rsid w:val="00521391"/>
    <w:rsid w:val="005F779D"/>
    <w:rsid w:val="00701D76"/>
    <w:rsid w:val="007447F0"/>
    <w:rsid w:val="00762D61"/>
    <w:rsid w:val="00790B98"/>
    <w:rsid w:val="007E5B97"/>
    <w:rsid w:val="00853D91"/>
    <w:rsid w:val="00914114"/>
    <w:rsid w:val="009723DC"/>
    <w:rsid w:val="00984D7B"/>
    <w:rsid w:val="00B04625"/>
    <w:rsid w:val="00B71AAB"/>
    <w:rsid w:val="00C22185"/>
    <w:rsid w:val="00C63768"/>
    <w:rsid w:val="00CA32ED"/>
    <w:rsid w:val="00DF78C3"/>
    <w:rsid w:val="00E07BDD"/>
    <w:rsid w:val="00E64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3F6"/>
    <w:pPr>
      <w:tabs>
        <w:tab w:val="center" w:pos="4320"/>
        <w:tab w:val="right" w:pos="8640"/>
      </w:tabs>
    </w:pPr>
  </w:style>
  <w:style w:type="paragraph" w:styleId="Footer">
    <w:name w:val="footer"/>
    <w:basedOn w:val="Normal"/>
    <w:rsid w:val="000A33F6"/>
    <w:pPr>
      <w:tabs>
        <w:tab w:val="center" w:pos="4320"/>
        <w:tab w:val="right" w:pos="8640"/>
      </w:tabs>
    </w:pPr>
  </w:style>
  <w:style w:type="paragraph" w:styleId="BodyText">
    <w:name w:val="Body Text"/>
    <w:basedOn w:val="Normal"/>
    <w:rsid w:val="000A33F6"/>
    <w:pPr>
      <w:spacing w:after="220" w:line="180" w:lineRule="atLeast"/>
      <w:jc w:val="both"/>
    </w:pPr>
    <w:rPr>
      <w:rFonts w:ascii="Arial" w:hAnsi="Arial"/>
      <w:spacing w:val="-5"/>
    </w:rPr>
  </w:style>
  <w:style w:type="paragraph" w:customStyle="1" w:styleId="DocumentLabel">
    <w:name w:val="Document Label"/>
    <w:basedOn w:val="Normal"/>
    <w:rsid w:val="000A33F6"/>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0A33F6"/>
    <w:rPr>
      <w:rFonts w:ascii="Arial Black" w:hAnsi="Arial Black"/>
      <w:sz w:val="18"/>
    </w:rPr>
  </w:style>
  <w:style w:type="paragraph" w:styleId="MessageHeader">
    <w:name w:val="Message Header"/>
    <w:basedOn w:val="BodyText"/>
    <w:rsid w:val="000A33F6"/>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0A33F6"/>
  </w:style>
  <w:style w:type="character" w:customStyle="1" w:styleId="MessageHeaderLabel">
    <w:name w:val="Message Header Label"/>
    <w:rsid w:val="000A33F6"/>
    <w:rPr>
      <w:rFonts w:ascii="Arial Black" w:hAnsi="Arial Black"/>
      <w:sz w:val="18"/>
    </w:rPr>
  </w:style>
  <w:style w:type="paragraph" w:customStyle="1" w:styleId="MessageHeaderLast">
    <w:name w:val="Message Header Last"/>
    <w:basedOn w:val="MessageHeader"/>
    <w:next w:val="BodyText"/>
    <w:rsid w:val="000A33F6"/>
    <w:pPr>
      <w:pBdr>
        <w:bottom w:val="single" w:sz="6" w:space="19" w:color="auto"/>
        <w:between w:val="single" w:sz="6" w:space="19" w:color="auto"/>
      </w:pBdr>
      <w:tabs>
        <w:tab w:val="left" w:pos="1267"/>
        <w:tab w:val="left" w:pos="2938"/>
      </w:tabs>
      <w:spacing w:before="120" w:after="120"/>
      <w:ind w:left="0" w:firstLine="0"/>
    </w:pPr>
  </w:style>
  <w:style w:type="paragraph" w:styleId="BodyTextIndent">
    <w:name w:val="Body Text Indent"/>
    <w:basedOn w:val="Normal"/>
    <w:rsid w:val="000A33F6"/>
    <w:pPr>
      <w:ind w:left="-810"/>
    </w:pPr>
    <w:rPr>
      <w:rFonts w:ascii="Arial" w:hAnsi="Arial"/>
      <w:sz w:val="22"/>
    </w:rPr>
  </w:style>
  <w:style w:type="paragraph" w:styleId="BalloonText">
    <w:name w:val="Balloon Text"/>
    <w:basedOn w:val="Normal"/>
    <w:link w:val="BalloonTextChar"/>
    <w:rsid w:val="00853D91"/>
    <w:rPr>
      <w:rFonts w:ascii="Tahoma" w:hAnsi="Tahoma" w:cs="Tahoma"/>
      <w:sz w:val="16"/>
      <w:szCs w:val="16"/>
    </w:rPr>
  </w:style>
  <w:style w:type="character" w:customStyle="1" w:styleId="BalloonTextChar">
    <w:name w:val="Balloon Text Char"/>
    <w:basedOn w:val="DefaultParagraphFont"/>
    <w:link w:val="BalloonText"/>
    <w:rsid w:val="00853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P%20Templates\arch%20meet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arch meeting note.dot</Template>
  <TotalTime>10</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Facsimile</vt:lpstr>
    </vt:vector>
  </TitlesOfParts>
  <Company>McGill Smith Punshon</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Craig Rambo</dc:creator>
  <cp:lastModifiedBy>Matthew J. Loeffler</cp:lastModifiedBy>
  <cp:revision>3</cp:revision>
  <cp:lastPrinted>2000-03-30T13:38:00Z</cp:lastPrinted>
  <dcterms:created xsi:type="dcterms:W3CDTF">2013-12-30T20:29:00Z</dcterms:created>
  <dcterms:modified xsi:type="dcterms:W3CDTF">2013-12-31T14:14:00Z</dcterms:modified>
</cp:coreProperties>
</file>